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9046" w14:textId="77777777" w:rsidR="00814DC3" w:rsidRDefault="00000000" w:rsidP="00CF6BE3">
      <w:pPr>
        <w:pStyle w:val="af6"/>
        <w:widowControl w:val="0"/>
        <w:ind w:firstLine="567"/>
        <w:jc w:val="both"/>
        <w:rPr>
          <w:rFonts w:ascii="Times New Roman" w:hAnsi="Times New Roman" w:cs="Times New Roman"/>
          <w:i/>
          <w:sz w:val="28"/>
          <w:szCs w:val="24"/>
        </w:rPr>
      </w:pPr>
      <w:r>
        <w:rPr>
          <w:rFonts w:ascii="Times New Roman" w:hAnsi="Times New Roman" w:cs="Times New Roman"/>
          <w:i/>
          <w:sz w:val="28"/>
          <w:szCs w:val="24"/>
        </w:rPr>
        <w:t xml:space="preserve">Кут Хуми </w:t>
      </w:r>
    </w:p>
    <w:p w14:paraId="67D98925" w14:textId="77777777" w:rsidR="00814DC3" w:rsidRDefault="00000000" w:rsidP="00CF6BE3">
      <w:pPr>
        <w:pStyle w:val="af6"/>
        <w:widowControl w:val="0"/>
        <w:ind w:firstLine="567"/>
        <w:jc w:val="both"/>
        <w:rPr>
          <w:rFonts w:ascii="Times New Roman" w:hAnsi="Times New Roman" w:cs="Times New Roman"/>
          <w:i/>
          <w:sz w:val="24"/>
          <w:szCs w:val="24"/>
        </w:rPr>
      </w:pPr>
      <w:r>
        <w:rPr>
          <w:rFonts w:ascii="Times New Roman" w:hAnsi="Times New Roman" w:cs="Times New Roman"/>
          <w:i/>
          <w:sz w:val="28"/>
          <w:szCs w:val="24"/>
        </w:rPr>
        <w:t>Лариса</w:t>
      </w:r>
      <w:r>
        <w:rPr>
          <w:rFonts w:ascii="Times New Roman" w:hAnsi="Times New Roman" w:cs="Times New Roman"/>
          <w:b/>
          <w:i/>
          <w:sz w:val="28"/>
          <w:szCs w:val="24"/>
          <w:lang w:eastAsia="ru-RU"/>
        </w:rPr>
        <w:t xml:space="preserve"> </w:t>
      </w:r>
      <w:r>
        <w:rPr>
          <w:rFonts w:ascii="Times New Roman" w:hAnsi="Times New Roman" w:cs="Times New Roman"/>
          <w:b/>
          <w:i/>
          <w:noProof/>
          <w:sz w:val="28"/>
          <w:szCs w:val="24"/>
          <w:lang w:eastAsia="ru-RU"/>
        </w:rPr>
        <mc:AlternateContent>
          <mc:Choice Requires="wpg">
            <w:drawing>
              <wp:anchor distT="0" distB="0" distL="114300" distR="114300" simplePos="0" relativeHeight="251659264" behindDoc="1" locked="0" layoutInCell="1" allowOverlap="1" wp14:anchorId="6A603CF7" wp14:editId="090FBB8E">
                <wp:simplePos x="0" y="0"/>
                <wp:positionH relativeFrom="column">
                  <wp:posOffset>2785745</wp:posOffset>
                </wp:positionH>
                <wp:positionV relativeFrom="paragraph">
                  <wp:posOffset>189230</wp:posOffset>
                </wp:positionV>
                <wp:extent cx="1589405" cy="1515137"/>
                <wp:effectExtent l="0" t="0" r="0" b="889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8"/>
                        <a:stretch/>
                      </pic:blipFill>
                      <pic:spPr bwMode="auto">
                        <a:xfrm>
                          <a:off x="0" y="0"/>
                          <a:ext cx="1589405" cy="1515137"/>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219.35pt;mso-position-horizontal:absolute;mso-position-vertical-relative:text;margin-top:14.90pt;mso-position-vertical:absolute;width:125.15pt;height:119.30pt;mso-wrap-distance-left:9.00pt;mso-wrap-distance-top:0.00pt;mso-wrap-distance-right:9.00pt;mso-wrap-distance-bottom:0.00pt;z-index:1;" stroked="false">
                <v:imagedata r:id="rId12" o:title=""/>
                <o:lock v:ext="edit" rotation="t"/>
              </v:shape>
            </w:pict>
          </mc:Fallback>
        </mc:AlternateContent>
      </w:r>
      <w:r>
        <w:rPr>
          <w:rFonts w:ascii="Times New Roman" w:hAnsi="Times New Roman" w:cs="Times New Roman"/>
          <w:i/>
          <w:sz w:val="28"/>
          <w:szCs w:val="24"/>
        </w:rPr>
        <w:t xml:space="preserve">Аспектная </w:t>
      </w:r>
    </w:p>
    <w:p w14:paraId="1F6F47BB" w14:textId="77777777" w:rsidR="00814DC3" w:rsidRDefault="00000000" w:rsidP="00CF6BE3">
      <w:pPr>
        <w:pStyle w:val="af6"/>
        <w:widowControl w:val="0"/>
        <w:spacing w:before="2760"/>
        <w:ind w:left="-284" w:right="-170"/>
        <w:jc w:val="center"/>
        <w:rPr>
          <w:rFonts w:ascii="Times New Roman" w:hAnsi="Times New Roman" w:cs="Times New Roman"/>
          <w:b/>
          <w:i/>
          <w:color w:val="003366"/>
          <w:sz w:val="36"/>
          <w:szCs w:val="36"/>
        </w:rPr>
      </w:pPr>
      <w:r>
        <w:rPr>
          <w:rFonts w:ascii="Times New Roman" w:hAnsi="Times New Roman" w:cs="Times New Roman"/>
          <w:b/>
          <w:i/>
          <w:color w:val="003366"/>
          <w:sz w:val="36"/>
          <w:szCs w:val="36"/>
        </w:rPr>
        <w:t>Изначально Вышестоящий Дом Изначально Вышестоящего Отца</w:t>
      </w:r>
    </w:p>
    <w:p w14:paraId="0B1F8B02" w14:textId="77777777" w:rsidR="00814DC3" w:rsidRDefault="00000000" w:rsidP="00CF6BE3">
      <w:pPr>
        <w:pStyle w:val="af6"/>
        <w:widowControl w:val="0"/>
        <w:spacing w:before="1680"/>
        <w:ind w:firstLine="567"/>
        <w:jc w:val="center"/>
        <w:rPr>
          <w:rFonts w:ascii="Times New Roman" w:hAnsi="Times New Roman" w:cs="Times New Roman"/>
          <w:b/>
          <w:i/>
          <w:color w:val="003366"/>
          <w:sz w:val="56"/>
          <w:szCs w:val="56"/>
        </w:rPr>
      </w:pPr>
      <w:r>
        <w:rPr>
          <w:rFonts w:ascii="Times New Roman" w:hAnsi="Times New Roman" w:cs="Times New Roman"/>
          <w:b/>
          <w:i/>
          <w:color w:val="003366"/>
          <w:sz w:val="56"/>
          <w:szCs w:val="56"/>
        </w:rPr>
        <w:t>Первый Синтез</w:t>
      </w:r>
      <w:r>
        <w:rPr>
          <w:rFonts w:ascii="Times New Roman" w:hAnsi="Times New Roman" w:cs="Times New Roman"/>
          <w:b/>
          <w:i/>
          <w:color w:val="003366"/>
          <w:sz w:val="56"/>
          <w:szCs w:val="56"/>
        </w:rPr>
        <w:br/>
        <w:t>Школы Синтез-управления</w:t>
      </w:r>
    </w:p>
    <w:p w14:paraId="5424766F" w14:textId="77777777" w:rsidR="00814DC3" w:rsidRDefault="00000000" w:rsidP="00CF6BE3">
      <w:pPr>
        <w:pStyle w:val="afe"/>
        <w:widowControl w:val="0"/>
        <w:tabs>
          <w:tab w:val="right" w:pos="10915"/>
        </w:tabs>
        <w:spacing w:before="1440" w:after="60" w:line="240" w:lineRule="auto"/>
        <w:ind w:left="284"/>
        <w:contextualSpacing w:val="0"/>
        <w:jc w:val="center"/>
        <w:rPr>
          <w:sz w:val="44"/>
          <w:szCs w:val="44"/>
        </w:rPr>
      </w:pPr>
      <w:r>
        <w:rPr>
          <w:sz w:val="44"/>
          <w:szCs w:val="44"/>
        </w:rPr>
        <w:t>Синтез-управление Жизнью</w:t>
      </w:r>
    </w:p>
    <w:p w14:paraId="15E06EB2" w14:textId="77777777" w:rsidR="00814DC3" w:rsidRDefault="00814DC3" w:rsidP="00CF6BE3">
      <w:pPr>
        <w:pStyle w:val="afe"/>
        <w:widowControl w:val="0"/>
        <w:tabs>
          <w:tab w:val="right" w:pos="10915"/>
        </w:tabs>
        <w:spacing w:before="160" w:after="60" w:line="240" w:lineRule="auto"/>
        <w:ind w:left="284"/>
        <w:contextualSpacing w:val="0"/>
        <w:jc w:val="center"/>
        <w:rPr>
          <w:szCs w:val="24"/>
        </w:rPr>
      </w:pPr>
    </w:p>
    <w:p w14:paraId="5E036B7E" w14:textId="77777777" w:rsidR="00814DC3" w:rsidRDefault="00814DC3" w:rsidP="00CF6BE3">
      <w:pPr>
        <w:pStyle w:val="afe"/>
        <w:widowControl w:val="0"/>
        <w:tabs>
          <w:tab w:val="right" w:pos="10915"/>
        </w:tabs>
        <w:spacing w:before="160" w:after="60" w:line="240" w:lineRule="auto"/>
        <w:ind w:left="284"/>
        <w:contextualSpacing w:val="0"/>
        <w:jc w:val="center"/>
        <w:rPr>
          <w:szCs w:val="24"/>
        </w:rPr>
      </w:pPr>
    </w:p>
    <w:p w14:paraId="443FAFE4" w14:textId="77777777" w:rsidR="00814DC3" w:rsidRDefault="00814DC3" w:rsidP="00CF6BE3">
      <w:pPr>
        <w:pStyle w:val="afe"/>
        <w:widowControl w:val="0"/>
        <w:tabs>
          <w:tab w:val="right" w:pos="10915"/>
        </w:tabs>
        <w:spacing w:before="160" w:after="60" w:line="240" w:lineRule="auto"/>
        <w:ind w:left="284"/>
        <w:contextualSpacing w:val="0"/>
        <w:jc w:val="center"/>
        <w:rPr>
          <w:szCs w:val="24"/>
        </w:rPr>
      </w:pPr>
    </w:p>
    <w:p w14:paraId="5A4BA5FA" w14:textId="77777777" w:rsidR="00814DC3" w:rsidRDefault="00814DC3" w:rsidP="00CF6BE3">
      <w:pPr>
        <w:pStyle w:val="afe"/>
        <w:widowControl w:val="0"/>
        <w:tabs>
          <w:tab w:val="right" w:pos="10915"/>
        </w:tabs>
        <w:spacing w:before="160" w:after="60" w:line="240" w:lineRule="auto"/>
        <w:ind w:left="284"/>
        <w:contextualSpacing w:val="0"/>
        <w:jc w:val="center"/>
        <w:rPr>
          <w:szCs w:val="24"/>
        </w:rPr>
      </w:pPr>
    </w:p>
    <w:p w14:paraId="232B5418" w14:textId="77777777" w:rsidR="00814DC3" w:rsidRDefault="00814DC3" w:rsidP="00CF6BE3">
      <w:pPr>
        <w:pStyle w:val="afe"/>
        <w:widowControl w:val="0"/>
        <w:tabs>
          <w:tab w:val="right" w:pos="10915"/>
        </w:tabs>
        <w:spacing w:before="160" w:after="60" w:line="240" w:lineRule="auto"/>
        <w:ind w:left="284"/>
        <w:contextualSpacing w:val="0"/>
        <w:jc w:val="center"/>
        <w:rPr>
          <w:szCs w:val="24"/>
        </w:rPr>
      </w:pPr>
    </w:p>
    <w:p w14:paraId="5045E240" w14:textId="77777777" w:rsidR="00814DC3" w:rsidRDefault="00814DC3" w:rsidP="00CF6BE3">
      <w:pPr>
        <w:pStyle w:val="afe"/>
        <w:widowControl w:val="0"/>
        <w:tabs>
          <w:tab w:val="right" w:pos="10915"/>
        </w:tabs>
        <w:spacing w:before="160" w:after="60" w:line="240" w:lineRule="auto"/>
        <w:ind w:left="284"/>
        <w:contextualSpacing w:val="0"/>
        <w:jc w:val="center"/>
        <w:rPr>
          <w:szCs w:val="24"/>
        </w:rPr>
      </w:pPr>
    </w:p>
    <w:p w14:paraId="2405A0AC" w14:textId="77777777" w:rsidR="00814DC3" w:rsidRDefault="00814DC3" w:rsidP="00CF6BE3">
      <w:pPr>
        <w:pStyle w:val="afe"/>
        <w:widowControl w:val="0"/>
        <w:tabs>
          <w:tab w:val="right" w:pos="10915"/>
        </w:tabs>
        <w:spacing w:before="160" w:after="60" w:line="240" w:lineRule="auto"/>
        <w:ind w:left="284"/>
        <w:contextualSpacing w:val="0"/>
        <w:jc w:val="center"/>
        <w:rPr>
          <w:szCs w:val="24"/>
        </w:rPr>
      </w:pPr>
    </w:p>
    <w:p w14:paraId="06F19DC9" w14:textId="77777777" w:rsidR="00814DC3" w:rsidRDefault="00814DC3" w:rsidP="00CF6BE3">
      <w:pPr>
        <w:pStyle w:val="afe"/>
        <w:widowControl w:val="0"/>
        <w:tabs>
          <w:tab w:val="right" w:pos="10915"/>
        </w:tabs>
        <w:spacing w:before="160" w:after="60" w:line="240" w:lineRule="auto"/>
        <w:ind w:left="284"/>
        <w:contextualSpacing w:val="0"/>
        <w:jc w:val="center"/>
        <w:rPr>
          <w:szCs w:val="24"/>
        </w:rPr>
      </w:pPr>
    </w:p>
    <w:p w14:paraId="7E3EDD71" w14:textId="77777777" w:rsidR="00814DC3" w:rsidRDefault="00814DC3" w:rsidP="00CF6BE3">
      <w:pPr>
        <w:pStyle w:val="afe"/>
        <w:widowControl w:val="0"/>
        <w:tabs>
          <w:tab w:val="right" w:pos="10915"/>
        </w:tabs>
        <w:spacing w:before="160" w:after="60" w:line="240" w:lineRule="auto"/>
        <w:ind w:left="284"/>
        <w:contextualSpacing w:val="0"/>
        <w:jc w:val="center"/>
        <w:rPr>
          <w:szCs w:val="24"/>
        </w:rPr>
      </w:pPr>
    </w:p>
    <w:p w14:paraId="4CC22572" w14:textId="77777777" w:rsidR="00814DC3" w:rsidRDefault="00814DC3" w:rsidP="00CF6BE3">
      <w:pPr>
        <w:pStyle w:val="afe"/>
        <w:widowControl w:val="0"/>
        <w:tabs>
          <w:tab w:val="right" w:pos="10915"/>
        </w:tabs>
        <w:spacing w:before="160" w:after="60" w:line="240" w:lineRule="auto"/>
        <w:ind w:left="284"/>
        <w:contextualSpacing w:val="0"/>
        <w:jc w:val="center"/>
        <w:rPr>
          <w:szCs w:val="24"/>
        </w:rPr>
      </w:pPr>
    </w:p>
    <w:p w14:paraId="4F2367BF" w14:textId="77777777" w:rsidR="00814DC3" w:rsidRDefault="00814DC3" w:rsidP="00CF6BE3">
      <w:pPr>
        <w:pStyle w:val="afe"/>
        <w:widowControl w:val="0"/>
        <w:tabs>
          <w:tab w:val="right" w:pos="10915"/>
        </w:tabs>
        <w:spacing w:before="160" w:after="60" w:line="240" w:lineRule="auto"/>
        <w:ind w:left="284"/>
        <w:contextualSpacing w:val="0"/>
        <w:jc w:val="center"/>
        <w:rPr>
          <w:szCs w:val="24"/>
        </w:rPr>
      </w:pPr>
    </w:p>
    <w:p w14:paraId="1C4FE25B" w14:textId="77777777" w:rsidR="00814DC3" w:rsidRDefault="00000000" w:rsidP="00CF6BE3">
      <w:pPr>
        <w:pStyle w:val="afe"/>
        <w:widowControl w:val="0"/>
        <w:tabs>
          <w:tab w:val="right" w:pos="10915"/>
        </w:tabs>
        <w:spacing w:before="160" w:after="60" w:line="240" w:lineRule="auto"/>
        <w:ind w:left="284"/>
        <w:contextualSpacing w:val="0"/>
        <w:jc w:val="center"/>
        <w:rPr>
          <w:sz w:val="28"/>
          <w:szCs w:val="24"/>
        </w:rPr>
      </w:pPr>
      <w:r>
        <w:rPr>
          <w:sz w:val="28"/>
          <w:szCs w:val="24"/>
        </w:rPr>
        <w:t>Астана, Казахстан</w:t>
      </w:r>
    </w:p>
    <w:p w14:paraId="3FAB79FA" w14:textId="77777777" w:rsidR="00814DC3" w:rsidRDefault="00000000" w:rsidP="00CF6BE3">
      <w:pPr>
        <w:pStyle w:val="afe"/>
        <w:widowControl w:val="0"/>
        <w:tabs>
          <w:tab w:val="right" w:pos="10915"/>
        </w:tabs>
        <w:spacing w:before="160" w:after="60" w:line="240" w:lineRule="auto"/>
        <w:ind w:left="284"/>
        <w:contextualSpacing w:val="0"/>
        <w:jc w:val="center"/>
        <w:rPr>
          <w:sz w:val="28"/>
          <w:szCs w:val="24"/>
        </w:rPr>
      </w:pPr>
      <w:r>
        <w:rPr>
          <w:sz w:val="28"/>
          <w:szCs w:val="24"/>
        </w:rPr>
        <w:t>15–1</w:t>
      </w:r>
      <w:r>
        <w:rPr>
          <w:sz w:val="28"/>
          <w:szCs w:val="28"/>
        </w:rPr>
        <w:t xml:space="preserve">6 ноября </w:t>
      </w:r>
      <w:r>
        <w:rPr>
          <w:sz w:val="28"/>
          <w:szCs w:val="24"/>
        </w:rPr>
        <w:t>и 1 декабря 2024 года</w:t>
      </w:r>
    </w:p>
    <w:p w14:paraId="30733926" w14:textId="77777777" w:rsidR="00814DC3" w:rsidRDefault="00000000" w:rsidP="00CF6BE3">
      <w:pPr>
        <w:spacing w:line="240" w:lineRule="auto"/>
        <w:rPr>
          <w:rFonts w:ascii="Times New Roman" w:hAnsi="Times New Roman" w:cs="Times New Roman"/>
          <w:b/>
          <w:i/>
          <w:sz w:val="36"/>
          <w:szCs w:val="28"/>
        </w:rPr>
      </w:pPr>
      <w:r>
        <w:rPr>
          <w:rFonts w:ascii="Times New Roman" w:hAnsi="Times New Roman" w:cs="Times New Roman"/>
          <w:b/>
          <w:i/>
          <w:sz w:val="36"/>
          <w:szCs w:val="28"/>
        </w:rPr>
        <w:br w:type="page" w:clear="all"/>
      </w:r>
    </w:p>
    <w:p w14:paraId="4F642BAA" w14:textId="77777777" w:rsidR="00814DC3" w:rsidRDefault="00000000" w:rsidP="00CF6BE3">
      <w:pPr>
        <w:pStyle w:val="af6"/>
        <w:widowControl w:val="0"/>
        <w:spacing w:before="120" w:after="120"/>
        <w:ind w:firstLine="567"/>
        <w:jc w:val="center"/>
        <w:rPr>
          <w:rFonts w:ascii="Times New Roman" w:hAnsi="Times New Roman" w:cs="Times New Roman"/>
          <w:b/>
          <w:i/>
          <w:color w:val="003366"/>
          <w:sz w:val="32"/>
          <w:szCs w:val="32"/>
        </w:rPr>
      </w:pPr>
      <w:r>
        <w:rPr>
          <w:rFonts w:ascii="Times New Roman" w:hAnsi="Times New Roman" w:cs="Times New Roman"/>
          <w:b/>
          <w:i/>
          <w:color w:val="003366"/>
          <w:sz w:val="32"/>
          <w:szCs w:val="32"/>
        </w:rPr>
        <w:lastRenderedPageBreak/>
        <w:t>Первый Синтез Школы Синтез-управления</w:t>
      </w:r>
    </w:p>
    <w:p w14:paraId="50EBEFD3" w14:textId="77777777" w:rsidR="00814DC3" w:rsidRDefault="00000000" w:rsidP="00CF6BE3">
      <w:pPr>
        <w:pStyle w:val="af6"/>
        <w:widowControl w:val="0"/>
        <w:spacing w:before="120" w:after="120"/>
        <w:ind w:firstLine="567"/>
        <w:jc w:val="center"/>
        <w:rPr>
          <w:rFonts w:ascii="Times New Roman" w:hAnsi="Times New Roman" w:cs="Times New Roman"/>
          <w:bCs/>
          <w:i/>
          <w:sz w:val="28"/>
          <w:szCs w:val="28"/>
        </w:rPr>
      </w:pPr>
      <w:r>
        <w:rPr>
          <w:rFonts w:ascii="Times New Roman" w:hAnsi="Times New Roman" w:cs="Times New Roman"/>
          <w:b/>
          <w:i/>
          <w:sz w:val="28"/>
          <w:szCs w:val="28"/>
        </w:rPr>
        <w:t>Синтез-управление Жизнью.</w:t>
      </w:r>
      <w:r>
        <w:rPr>
          <w:rFonts w:ascii="Times New Roman" w:hAnsi="Times New Roman" w:cs="Times New Roman"/>
          <w:b/>
          <w:i/>
          <w:sz w:val="28"/>
          <w:szCs w:val="28"/>
        </w:rPr>
        <w:br/>
      </w:r>
      <w:r>
        <w:rPr>
          <w:rFonts w:ascii="Times New Roman" w:hAnsi="Times New Roman" w:cs="Times New Roman"/>
          <w:b/>
          <w:bCs/>
          <w:i/>
          <w:sz w:val="28"/>
          <w:szCs w:val="28"/>
        </w:rPr>
        <w:t xml:space="preserve">Образ жизни, поведение, стиль управленца. Каждый -управленец. </w:t>
      </w:r>
      <w:r>
        <w:rPr>
          <w:rFonts w:ascii="Times New Roman" w:hAnsi="Times New Roman" w:cs="Times New Roman"/>
          <w:b/>
          <w:bCs/>
          <w:i/>
          <w:sz w:val="28"/>
          <w:szCs w:val="28"/>
        </w:rPr>
        <w:br/>
        <w:t>Макро-</w:t>
      </w:r>
      <w:proofErr w:type="gramStart"/>
      <w:r>
        <w:rPr>
          <w:rFonts w:ascii="Times New Roman" w:hAnsi="Times New Roman" w:cs="Times New Roman"/>
          <w:b/>
          <w:bCs/>
          <w:i/>
          <w:sz w:val="28"/>
          <w:szCs w:val="28"/>
        </w:rPr>
        <w:t>микро управление</w:t>
      </w:r>
      <w:proofErr w:type="gramEnd"/>
      <w:r>
        <w:rPr>
          <w:rFonts w:ascii="Times New Roman" w:hAnsi="Times New Roman" w:cs="Times New Roman"/>
          <w:b/>
          <w:bCs/>
          <w:i/>
          <w:sz w:val="28"/>
          <w:szCs w:val="28"/>
        </w:rPr>
        <w:t xml:space="preserve">. Иерархия управления. </w:t>
      </w:r>
      <w:r>
        <w:rPr>
          <w:rFonts w:ascii="Times New Roman" w:hAnsi="Times New Roman" w:cs="Times New Roman"/>
          <w:b/>
          <w:bCs/>
          <w:i/>
          <w:sz w:val="28"/>
          <w:szCs w:val="28"/>
        </w:rPr>
        <w:br/>
        <w:t>Вы управляете или вами управляют, кто и что?</w:t>
      </w:r>
    </w:p>
    <w:p w14:paraId="065C4E0B" w14:textId="77777777" w:rsidR="00814DC3" w:rsidRDefault="00000000" w:rsidP="00CF6BE3">
      <w:pPr>
        <w:pStyle w:val="afe"/>
        <w:widowControl w:val="0"/>
        <w:tabs>
          <w:tab w:val="right" w:pos="10915"/>
        </w:tabs>
        <w:spacing w:before="360" w:after="60" w:line="240" w:lineRule="auto"/>
        <w:ind w:left="284"/>
        <w:contextualSpacing w:val="0"/>
        <w:jc w:val="center"/>
        <w:rPr>
          <w:szCs w:val="24"/>
        </w:rPr>
      </w:pPr>
      <w:r>
        <w:rPr>
          <w:szCs w:val="24"/>
        </w:rPr>
        <w:t xml:space="preserve">Астана, Казахстан, </w:t>
      </w:r>
      <w:r>
        <w:rPr>
          <w:szCs w:val="24"/>
        </w:rPr>
        <w:br/>
        <w:t xml:space="preserve">15–16 ноября и 1 декабря 2024 года </w:t>
      </w:r>
    </w:p>
    <w:p w14:paraId="1E2AAE0D" w14:textId="77777777" w:rsidR="00814DC3" w:rsidRDefault="00000000" w:rsidP="00CF6BE3">
      <w:pPr>
        <w:pStyle w:val="aff2"/>
        <w:tabs>
          <w:tab w:val="left" w:pos="8697"/>
        </w:tabs>
        <w:spacing w:before="240" w:after="120" w:line="240" w:lineRule="auto"/>
        <w:jc w:val="center"/>
      </w:pPr>
      <w:r>
        <w:t>Оглавление</w:t>
      </w:r>
    </w:p>
    <w:bookmarkStart w:id="0" w:name="_Toc35130238"/>
    <w:bookmarkStart w:id="1" w:name="_Toc74343866"/>
    <w:bookmarkStart w:id="2" w:name="_Toc77785555"/>
    <w:bookmarkStart w:id="3" w:name="_Toc78224169"/>
    <w:p w14:paraId="7A10226E" w14:textId="51499E1F" w:rsidR="00357552" w:rsidRDefault="00000000">
      <w:pPr>
        <w:pStyle w:val="12"/>
        <w:rPr>
          <w:rFonts w:asciiTheme="minorHAnsi" w:eastAsiaTheme="minorEastAsia" w:hAnsiTheme="minorHAnsi" w:cstheme="minorBidi"/>
          <w:b w:val="0"/>
          <w:noProof/>
          <w:kern w:val="2"/>
          <w:sz w:val="24"/>
          <w:szCs w:val="24"/>
          <w:lang w:val="ru-KZ" w:eastAsia="ru-KZ"/>
          <w14:ligatures w14:val="standardContextual"/>
        </w:rPr>
      </w:pPr>
      <w:r>
        <w:fldChar w:fldCharType="begin"/>
      </w:r>
      <w:r>
        <w:instrText xml:space="preserve"> TOC \o "1-3" \h \z \u </w:instrText>
      </w:r>
      <w:r>
        <w:fldChar w:fldCharType="separate"/>
      </w:r>
      <w:hyperlink w:anchor="_Toc199586688" w:history="1">
        <w:r w:rsidR="00357552" w:rsidRPr="00914036">
          <w:rPr>
            <w:rStyle w:val="aff1"/>
            <w:rFonts w:ascii="Times New Roman" w:hAnsi="Times New Roman"/>
            <w:bCs/>
            <w:noProof/>
          </w:rPr>
          <w:t>Первый день, часть 1</w:t>
        </w:r>
        <w:r w:rsidR="00357552">
          <w:rPr>
            <w:noProof/>
            <w:webHidden/>
          </w:rPr>
          <w:tab/>
        </w:r>
        <w:r w:rsidR="00357552">
          <w:rPr>
            <w:noProof/>
            <w:webHidden/>
          </w:rPr>
          <w:fldChar w:fldCharType="begin"/>
        </w:r>
        <w:r w:rsidR="00357552">
          <w:rPr>
            <w:noProof/>
            <w:webHidden/>
          </w:rPr>
          <w:instrText xml:space="preserve"> PAGEREF _Toc199586688 \h </w:instrText>
        </w:r>
        <w:r w:rsidR="00357552">
          <w:rPr>
            <w:noProof/>
            <w:webHidden/>
          </w:rPr>
        </w:r>
        <w:r w:rsidR="00357552">
          <w:rPr>
            <w:noProof/>
            <w:webHidden/>
          </w:rPr>
          <w:fldChar w:fldCharType="separate"/>
        </w:r>
        <w:r w:rsidR="00357552">
          <w:rPr>
            <w:noProof/>
            <w:webHidden/>
          </w:rPr>
          <w:t>4</w:t>
        </w:r>
        <w:r w:rsidR="00357552">
          <w:rPr>
            <w:noProof/>
            <w:webHidden/>
          </w:rPr>
          <w:fldChar w:fldCharType="end"/>
        </w:r>
      </w:hyperlink>
    </w:p>
    <w:p w14:paraId="5805DF61" w14:textId="1B7D96ED"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689" w:history="1">
        <w:r w:rsidRPr="00914036">
          <w:rPr>
            <w:rStyle w:val="aff1"/>
            <w:noProof/>
          </w:rPr>
          <w:t>Новый образ управленца новой эпохи – Синтез-управленец</w:t>
        </w:r>
        <w:r>
          <w:rPr>
            <w:noProof/>
            <w:webHidden/>
          </w:rPr>
          <w:tab/>
        </w:r>
        <w:r>
          <w:rPr>
            <w:noProof/>
            <w:webHidden/>
          </w:rPr>
          <w:fldChar w:fldCharType="begin"/>
        </w:r>
        <w:r>
          <w:rPr>
            <w:noProof/>
            <w:webHidden/>
          </w:rPr>
          <w:instrText xml:space="preserve"> PAGEREF _Toc199586689 \h </w:instrText>
        </w:r>
        <w:r>
          <w:rPr>
            <w:noProof/>
            <w:webHidden/>
          </w:rPr>
        </w:r>
        <w:r>
          <w:rPr>
            <w:noProof/>
            <w:webHidden/>
          </w:rPr>
          <w:fldChar w:fldCharType="separate"/>
        </w:r>
        <w:r>
          <w:rPr>
            <w:noProof/>
            <w:webHidden/>
          </w:rPr>
          <w:t>4</w:t>
        </w:r>
        <w:r>
          <w:rPr>
            <w:noProof/>
            <w:webHidden/>
          </w:rPr>
          <w:fldChar w:fldCharType="end"/>
        </w:r>
      </w:hyperlink>
    </w:p>
    <w:p w14:paraId="74576B2B" w14:textId="36CEC85F"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690" w:history="1">
        <w:r w:rsidRPr="00914036">
          <w:rPr>
            <w:rStyle w:val="aff1"/>
            <w:rFonts w:eastAsiaTheme="minorHAnsi"/>
            <w:noProof/>
          </w:rPr>
          <w:t>ПРАКТИКА 1.  Введение в Школу Синтез-управления Изначально Вышестоящего Дома Изначально Вышестоящего Отца в росте становления Синтез-управленца Профессионала ИВДИВО. Стяжание и развёртывание Образа Жизни Синтез-управленца Профессионала ИВДИВО Изначально Вышестоящего Отца</w:t>
        </w:r>
        <w:r>
          <w:rPr>
            <w:noProof/>
            <w:webHidden/>
          </w:rPr>
          <w:tab/>
        </w:r>
        <w:r>
          <w:rPr>
            <w:noProof/>
            <w:webHidden/>
          </w:rPr>
          <w:fldChar w:fldCharType="begin"/>
        </w:r>
        <w:r>
          <w:rPr>
            <w:noProof/>
            <w:webHidden/>
          </w:rPr>
          <w:instrText xml:space="preserve"> PAGEREF _Toc199586690 \h </w:instrText>
        </w:r>
        <w:r>
          <w:rPr>
            <w:noProof/>
            <w:webHidden/>
          </w:rPr>
        </w:r>
        <w:r>
          <w:rPr>
            <w:noProof/>
            <w:webHidden/>
          </w:rPr>
          <w:fldChar w:fldCharType="separate"/>
        </w:r>
        <w:r>
          <w:rPr>
            <w:noProof/>
            <w:webHidden/>
          </w:rPr>
          <w:t>18</w:t>
        </w:r>
        <w:r>
          <w:rPr>
            <w:noProof/>
            <w:webHidden/>
          </w:rPr>
          <w:fldChar w:fldCharType="end"/>
        </w:r>
      </w:hyperlink>
    </w:p>
    <w:p w14:paraId="58B75624" w14:textId="52460ADF"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691" w:history="1">
        <w:r w:rsidRPr="00914036">
          <w:rPr>
            <w:rStyle w:val="aff1"/>
            <w:noProof/>
          </w:rPr>
          <w:t>Образ Синтез-управленца Изначально Вышестоящего Отца.</w:t>
        </w:r>
        <w:r>
          <w:rPr>
            <w:noProof/>
            <w:webHidden/>
          </w:rPr>
          <w:tab/>
        </w:r>
        <w:r>
          <w:rPr>
            <w:noProof/>
            <w:webHidden/>
          </w:rPr>
          <w:fldChar w:fldCharType="begin"/>
        </w:r>
        <w:r>
          <w:rPr>
            <w:noProof/>
            <w:webHidden/>
          </w:rPr>
          <w:instrText xml:space="preserve"> PAGEREF _Toc199586691 \h </w:instrText>
        </w:r>
        <w:r>
          <w:rPr>
            <w:noProof/>
            <w:webHidden/>
          </w:rPr>
        </w:r>
        <w:r>
          <w:rPr>
            <w:noProof/>
            <w:webHidden/>
          </w:rPr>
          <w:fldChar w:fldCharType="separate"/>
        </w:r>
        <w:r>
          <w:rPr>
            <w:noProof/>
            <w:webHidden/>
          </w:rPr>
          <w:t>21</w:t>
        </w:r>
        <w:r>
          <w:rPr>
            <w:noProof/>
            <w:webHidden/>
          </w:rPr>
          <w:fldChar w:fldCharType="end"/>
        </w:r>
      </w:hyperlink>
    </w:p>
    <w:p w14:paraId="0C70974C" w14:textId="75D9EFB6"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692" w:history="1">
        <w:r w:rsidRPr="00914036">
          <w:rPr>
            <w:rStyle w:val="aff1"/>
            <w:rFonts w:eastAsiaTheme="minorHAnsi"/>
            <w:noProof/>
          </w:rPr>
          <w:t>ПРАКТИКА 2. Вхождение в Синтез-управление ИВДИВО, Синтез-управление 64</w:t>
        </w:r>
        <w:r w:rsidRPr="00914036">
          <w:rPr>
            <w:rStyle w:val="aff1"/>
            <w:rFonts w:eastAsiaTheme="minorHAnsi"/>
            <w:noProof/>
          </w:rPr>
          <w:noBreakHyphen/>
          <w:t>х Частностей и Синтез-управление 64-х Организаций Изначально Вышестоящего Дома Изначально Вышестоящего Отца. Стяжание управленческих Компетенций, Навыков, Умений, Качеств, всю 16-рицу ИВДИВО-развития и более того, как видит Изначально Вышестоящий Отец для Синтез-управления ИВДИВО. Стяжание Синтез-управления Скорости Изначально Вышестоящего Отца</w:t>
        </w:r>
        <w:r>
          <w:rPr>
            <w:noProof/>
            <w:webHidden/>
          </w:rPr>
          <w:tab/>
        </w:r>
        <w:r>
          <w:rPr>
            <w:noProof/>
            <w:webHidden/>
          </w:rPr>
          <w:fldChar w:fldCharType="begin"/>
        </w:r>
        <w:r>
          <w:rPr>
            <w:noProof/>
            <w:webHidden/>
          </w:rPr>
          <w:instrText xml:space="preserve"> PAGEREF _Toc199586692 \h </w:instrText>
        </w:r>
        <w:r>
          <w:rPr>
            <w:noProof/>
            <w:webHidden/>
          </w:rPr>
        </w:r>
        <w:r>
          <w:rPr>
            <w:noProof/>
            <w:webHidden/>
          </w:rPr>
          <w:fldChar w:fldCharType="separate"/>
        </w:r>
        <w:r>
          <w:rPr>
            <w:noProof/>
            <w:webHidden/>
          </w:rPr>
          <w:t>32</w:t>
        </w:r>
        <w:r>
          <w:rPr>
            <w:noProof/>
            <w:webHidden/>
          </w:rPr>
          <w:fldChar w:fldCharType="end"/>
        </w:r>
      </w:hyperlink>
    </w:p>
    <w:p w14:paraId="5668E785" w14:textId="573BE170" w:rsidR="00357552" w:rsidRDefault="00357552">
      <w:pPr>
        <w:pStyle w:val="12"/>
        <w:rPr>
          <w:rFonts w:asciiTheme="minorHAnsi" w:eastAsiaTheme="minorEastAsia" w:hAnsiTheme="minorHAnsi" w:cstheme="minorBidi"/>
          <w:b w:val="0"/>
          <w:noProof/>
          <w:kern w:val="2"/>
          <w:sz w:val="24"/>
          <w:szCs w:val="24"/>
          <w:lang w:val="ru-KZ" w:eastAsia="ru-KZ"/>
          <w14:ligatures w14:val="standardContextual"/>
        </w:rPr>
      </w:pPr>
      <w:hyperlink w:anchor="_Toc199586693" w:history="1">
        <w:r w:rsidRPr="00914036">
          <w:rPr>
            <w:rStyle w:val="aff1"/>
            <w:rFonts w:ascii="Times New Roman" w:hAnsi="Times New Roman"/>
            <w:bCs/>
            <w:noProof/>
          </w:rPr>
          <w:t>Первый день, часть 2</w:t>
        </w:r>
        <w:r>
          <w:rPr>
            <w:noProof/>
            <w:webHidden/>
          </w:rPr>
          <w:tab/>
        </w:r>
        <w:r>
          <w:rPr>
            <w:noProof/>
            <w:webHidden/>
          </w:rPr>
          <w:fldChar w:fldCharType="begin"/>
        </w:r>
        <w:r>
          <w:rPr>
            <w:noProof/>
            <w:webHidden/>
          </w:rPr>
          <w:instrText xml:space="preserve"> PAGEREF _Toc199586693 \h </w:instrText>
        </w:r>
        <w:r>
          <w:rPr>
            <w:noProof/>
            <w:webHidden/>
          </w:rPr>
        </w:r>
        <w:r>
          <w:rPr>
            <w:noProof/>
            <w:webHidden/>
          </w:rPr>
          <w:fldChar w:fldCharType="separate"/>
        </w:r>
        <w:r>
          <w:rPr>
            <w:noProof/>
            <w:webHidden/>
          </w:rPr>
          <w:t>34</w:t>
        </w:r>
        <w:r>
          <w:rPr>
            <w:noProof/>
            <w:webHidden/>
          </w:rPr>
          <w:fldChar w:fldCharType="end"/>
        </w:r>
      </w:hyperlink>
    </w:p>
    <w:p w14:paraId="1186B9E7" w14:textId="1453526A"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694" w:history="1">
        <w:r w:rsidRPr="00914036">
          <w:rPr>
            <w:rStyle w:val="aff1"/>
            <w:noProof/>
          </w:rPr>
          <w:t>Аспектность Синтезом Управления. Служение – это управление</w:t>
        </w:r>
        <w:r>
          <w:rPr>
            <w:noProof/>
            <w:webHidden/>
          </w:rPr>
          <w:tab/>
        </w:r>
        <w:r>
          <w:rPr>
            <w:noProof/>
            <w:webHidden/>
          </w:rPr>
          <w:fldChar w:fldCharType="begin"/>
        </w:r>
        <w:r>
          <w:rPr>
            <w:noProof/>
            <w:webHidden/>
          </w:rPr>
          <w:instrText xml:space="preserve"> PAGEREF _Toc199586694 \h </w:instrText>
        </w:r>
        <w:r>
          <w:rPr>
            <w:noProof/>
            <w:webHidden/>
          </w:rPr>
        </w:r>
        <w:r>
          <w:rPr>
            <w:noProof/>
            <w:webHidden/>
          </w:rPr>
          <w:fldChar w:fldCharType="separate"/>
        </w:r>
        <w:r>
          <w:rPr>
            <w:noProof/>
            <w:webHidden/>
          </w:rPr>
          <w:t>34</w:t>
        </w:r>
        <w:r>
          <w:rPr>
            <w:noProof/>
            <w:webHidden/>
          </w:rPr>
          <w:fldChar w:fldCharType="end"/>
        </w:r>
      </w:hyperlink>
    </w:p>
    <w:p w14:paraId="78968B90" w14:textId="6983323B"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695" w:history="1">
        <w:r w:rsidRPr="00914036">
          <w:rPr>
            <w:rStyle w:val="aff1"/>
            <w:rFonts w:eastAsiaTheme="minorHAnsi"/>
            <w:noProof/>
          </w:rPr>
          <w:t>ПРАКТИКА 3. Преображение введением в Правду Должностно Полномочного в активации всех Прав всем Синтез-Управлением синтезфизически собою, в Синтез-управление Изначально Вышестоящих Аватаров Изначально Вышестоящего Отца каждого из нас, всех Должностно Полномочных и всех людей на планете Земля. Стяжание Синтез-управления Человека, Аспекта, Теурга, Творца, Ману, Будд, Майтрейи, Христа, Изначального, Посвящённого, Служащего, Ипостаси, Учителя, Владыки, Аватара, Отца. Стяжание Синтез-управления Должностно Полномочного 17-тью пакетами 8192 8190-триллиона Управленческих Прав. Стяжание Синтез Я-Настоящего ИВО каждого. Стяжание Синтез-управленца-Профессионала ИВДИВО и Меча Синтез-управленца ИВО</w:t>
        </w:r>
        <w:r>
          <w:rPr>
            <w:noProof/>
            <w:webHidden/>
          </w:rPr>
          <w:tab/>
        </w:r>
        <w:r>
          <w:rPr>
            <w:noProof/>
            <w:webHidden/>
          </w:rPr>
          <w:fldChar w:fldCharType="begin"/>
        </w:r>
        <w:r>
          <w:rPr>
            <w:noProof/>
            <w:webHidden/>
          </w:rPr>
          <w:instrText xml:space="preserve"> PAGEREF _Toc199586695 \h </w:instrText>
        </w:r>
        <w:r>
          <w:rPr>
            <w:noProof/>
            <w:webHidden/>
          </w:rPr>
        </w:r>
        <w:r>
          <w:rPr>
            <w:noProof/>
            <w:webHidden/>
          </w:rPr>
          <w:fldChar w:fldCharType="separate"/>
        </w:r>
        <w:r>
          <w:rPr>
            <w:noProof/>
            <w:webHidden/>
          </w:rPr>
          <w:t>53</w:t>
        </w:r>
        <w:r>
          <w:rPr>
            <w:noProof/>
            <w:webHidden/>
          </w:rPr>
          <w:fldChar w:fldCharType="end"/>
        </w:r>
      </w:hyperlink>
    </w:p>
    <w:p w14:paraId="4274F971" w14:textId="37CB3E4F"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696" w:history="1">
        <w:r w:rsidRPr="00914036">
          <w:rPr>
            <w:rStyle w:val="aff1"/>
            <w:noProof/>
          </w:rPr>
          <w:t>Управленческая среда</w:t>
        </w:r>
        <w:r>
          <w:rPr>
            <w:noProof/>
            <w:webHidden/>
          </w:rPr>
          <w:tab/>
        </w:r>
        <w:r>
          <w:rPr>
            <w:noProof/>
            <w:webHidden/>
          </w:rPr>
          <w:fldChar w:fldCharType="begin"/>
        </w:r>
        <w:r>
          <w:rPr>
            <w:noProof/>
            <w:webHidden/>
          </w:rPr>
          <w:instrText xml:space="preserve"> PAGEREF _Toc199586696 \h </w:instrText>
        </w:r>
        <w:r>
          <w:rPr>
            <w:noProof/>
            <w:webHidden/>
          </w:rPr>
        </w:r>
        <w:r>
          <w:rPr>
            <w:noProof/>
            <w:webHidden/>
          </w:rPr>
          <w:fldChar w:fldCharType="separate"/>
        </w:r>
        <w:r>
          <w:rPr>
            <w:noProof/>
            <w:webHidden/>
          </w:rPr>
          <w:t>57</w:t>
        </w:r>
        <w:r>
          <w:rPr>
            <w:noProof/>
            <w:webHidden/>
          </w:rPr>
          <w:fldChar w:fldCharType="end"/>
        </w:r>
      </w:hyperlink>
    </w:p>
    <w:p w14:paraId="1C922DB5" w14:textId="39297B71"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697" w:history="1">
        <w:r w:rsidRPr="00914036">
          <w:rPr>
            <w:rStyle w:val="aff1"/>
            <w:noProof/>
          </w:rPr>
          <w:t>Управленец – это Деятель</w:t>
        </w:r>
        <w:r>
          <w:rPr>
            <w:noProof/>
            <w:webHidden/>
          </w:rPr>
          <w:tab/>
        </w:r>
        <w:r>
          <w:rPr>
            <w:noProof/>
            <w:webHidden/>
          </w:rPr>
          <w:fldChar w:fldCharType="begin"/>
        </w:r>
        <w:r>
          <w:rPr>
            <w:noProof/>
            <w:webHidden/>
          </w:rPr>
          <w:instrText xml:space="preserve"> PAGEREF _Toc199586697 \h </w:instrText>
        </w:r>
        <w:r>
          <w:rPr>
            <w:noProof/>
            <w:webHidden/>
          </w:rPr>
        </w:r>
        <w:r>
          <w:rPr>
            <w:noProof/>
            <w:webHidden/>
          </w:rPr>
          <w:fldChar w:fldCharType="separate"/>
        </w:r>
        <w:r>
          <w:rPr>
            <w:noProof/>
            <w:webHidden/>
          </w:rPr>
          <w:t>59</w:t>
        </w:r>
        <w:r>
          <w:rPr>
            <w:noProof/>
            <w:webHidden/>
          </w:rPr>
          <w:fldChar w:fldCharType="end"/>
        </w:r>
      </w:hyperlink>
    </w:p>
    <w:p w14:paraId="2EF04170" w14:textId="23F3D0ED"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698" w:history="1">
        <w:r w:rsidRPr="00914036">
          <w:rPr>
            <w:rStyle w:val="aff1"/>
            <w:noProof/>
          </w:rPr>
          <w:t>Образ Синтез-управления Человека  в Метагалактическом космосе массой Синтеза</w:t>
        </w:r>
        <w:r>
          <w:rPr>
            <w:noProof/>
            <w:webHidden/>
          </w:rPr>
          <w:tab/>
        </w:r>
        <w:r>
          <w:rPr>
            <w:noProof/>
            <w:webHidden/>
          </w:rPr>
          <w:fldChar w:fldCharType="begin"/>
        </w:r>
        <w:r>
          <w:rPr>
            <w:noProof/>
            <w:webHidden/>
          </w:rPr>
          <w:instrText xml:space="preserve"> PAGEREF _Toc199586698 \h </w:instrText>
        </w:r>
        <w:r>
          <w:rPr>
            <w:noProof/>
            <w:webHidden/>
          </w:rPr>
        </w:r>
        <w:r>
          <w:rPr>
            <w:noProof/>
            <w:webHidden/>
          </w:rPr>
          <w:fldChar w:fldCharType="separate"/>
        </w:r>
        <w:r>
          <w:rPr>
            <w:noProof/>
            <w:webHidden/>
          </w:rPr>
          <w:t>67</w:t>
        </w:r>
        <w:r>
          <w:rPr>
            <w:noProof/>
            <w:webHidden/>
          </w:rPr>
          <w:fldChar w:fldCharType="end"/>
        </w:r>
      </w:hyperlink>
    </w:p>
    <w:p w14:paraId="520B2081" w14:textId="1960CF80"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699" w:history="1">
        <w:r w:rsidRPr="00914036">
          <w:rPr>
            <w:rStyle w:val="aff1"/>
            <w:noProof/>
          </w:rPr>
          <w:t>ПРАКТИКА 4. Преображение введением в Синтез-управление Человека Изначально Вышестоящего Отца, введением в Синтез-управление 513-ти Изначально Вышестоящих Отцов 512-ти архетипов Метагалактического космоса и в целом Изначально Вышестоящего Отца. Стяжание Образа Синтез-управленца Человека</w:t>
        </w:r>
        <w:r>
          <w:rPr>
            <w:noProof/>
            <w:webHidden/>
          </w:rPr>
          <w:tab/>
        </w:r>
        <w:r>
          <w:rPr>
            <w:noProof/>
            <w:webHidden/>
          </w:rPr>
          <w:fldChar w:fldCharType="begin"/>
        </w:r>
        <w:r>
          <w:rPr>
            <w:noProof/>
            <w:webHidden/>
          </w:rPr>
          <w:instrText xml:space="preserve"> PAGEREF _Toc199586699 \h </w:instrText>
        </w:r>
        <w:r>
          <w:rPr>
            <w:noProof/>
            <w:webHidden/>
          </w:rPr>
        </w:r>
        <w:r>
          <w:rPr>
            <w:noProof/>
            <w:webHidden/>
          </w:rPr>
          <w:fldChar w:fldCharType="separate"/>
        </w:r>
        <w:r>
          <w:rPr>
            <w:noProof/>
            <w:webHidden/>
          </w:rPr>
          <w:t>70</w:t>
        </w:r>
        <w:r>
          <w:rPr>
            <w:noProof/>
            <w:webHidden/>
          </w:rPr>
          <w:fldChar w:fldCharType="end"/>
        </w:r>
      </w:hyperlink>
    </w:p>
    <w:p w14:paraId="0FEAE542" w14:textId="4180880D" w:rsidR="00357552" w:rsidRDefault="00357552">
      <w:pPr>
        <w:pStyle w:val="12"/>
        <w:rPr>
          <w:rFonts w:asciiTheme="minorHAnsi" w:eastAsiaTheme="minorEastAsia" w:hAnsiTheme="minorHAnsi" w:cstheme="minorBidi"/>
          <w:b w:val="0"/>
          <w:noProof/>
          <w:kern w:val="2"/>
          <w:sz w:val="24"/>
          <w:szCs w:val="24"/>
          <w:lang w:val="ru-KZ" w:eastAsia="ru-KZ"/>
          <w14:ligatures w14:val="standardContextual"/>
        </w:rPr>
      </w:pPr>
      <w:hyperlink w:anchor="_Toc199586700" w:history="1">
        <w:r w:rsidRPr="00914036">
          <w:rPr>
            <w:rStyle w:val="aff1"/>
            <w:rFonts w:ascii="Times New Roman" w:hAnsi="Times New Roman"/>
            <w:bCs/>
            <w:noProof/>
          </w:rPr>
          <w:t>Второй день, часть 3</w:t>
        </w:r>
        <w:r>
          <w:rPr>
            <w:noProof/>
            <w:webHidden/>
          </w:rPr>
          <w:tab/>
        </w:r>
        <w:r>
          <w:rPr>
            <w:noProof/>
            <w:webHidden/>
          </w:rPr>
          <w:fldChar w:fldCharType="begin"/>
        </w:r>
        <w:r>
          <w:rPr>
            <w:noProof/>
            <w:webHidden/>
          </w:rPr>
          <w:instrText xml:space="preserve"> PAGEREF _Toc199586700 \h </w:instrText>
        </w:r>
        <w:r>
          <w:rPr>
            <w:noProof/>
            <w:webHidden/>
          </w:rPr>
        </w:r>
        <w:r>
          <w:rPr>
            <w:noProof/>
            <w:webHidden/>
          </w:rPr>
          <w:fldChar w:fldCharType="separate"/>
        </w:r>
        <w:r>
          <w:rPr>
            <w:noProof/>
            <w:webHidden/>
          </w:rPr>
          <w:t>73</w:t>
        </w:r>
        <w:r>
          <w:rPr>
            <w:noProof/>
            <w:webHidden/>
          </w:rPr>
          <w:fldChar w:fldCharType="end"/>
        </w:r>
      </w:hyperlink>
    </w:p>
    <w:p w14:paraId="4169DA23" w14:textId="52398158"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01" w:history="1">
        <w:r w:rsidRPr="00914036">
          <w:rPr>
            <w:rStyle w:val="aff1"/>
            <w:noProof/>
          </w:rPr>
          <w:t>Управленческий подход к стяжаниям архетипов,  Ипостасных, Трансвизорных, Синтез Тел</w:t>
        </w:r>
        <w:r>
          <w:rPr>
            <w:noProof/>
            <w:webHidden/>
          </w:rPr>
          <w:tab/>
        </w:r>
        <w:r>
          <w:rPr>
            <w:noProof/>
            <w:webHidden/>
          </w:rPr>
          <w:fldChar w:fldCharType="begin"/>
        </w:r>
        <w:r>
          <w:rPr>
            <w:noProof/>
            <w:webHidden/>
          </w:rPr>
          <w:instrText xml:space="preserve"> PAGEREF _Toc199586701 \h </w:instrText>
        </w:r>
        <w:r>
          <w:rPr>
            <w:noProof/>
            <w:webHidden/>
          </w:rPr>
        </w:r>
        <w:r>
          <w:rPr>
            <w:noProof/>
            <w:webHidden/>
          </w:rPr>
          <w:fldChar w:fldCharType="separate"/>
        </w:r>
        <w:r>
          <w:rPr>
            <w:noProof/>
            <w:webHidden/>
          </w:rPr>
          <w:t>73</w:t>
        </w:r>
        <w:r>
          <w:rPr>
            <w:noProof/>
            <w:webHidden/>
          </w:rPr>
          <w:fldChar w:fldCharType="end"/>
        </w:r>
      </w:hyperlink>
    </w:p>
    <w:p w14:paraId="14E23D4B" w14:textId="2D43C248"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02" w:history="1">
        <w:r w:rsidRPr="00914036">
          <w:rPr>
            <w:rStyle w:val="aff1"/>
            <w:noProof/>
          </w:rPr>
          <w:t>Смысл стяжаний Ипостасных, Трансвизорных и Синтезтел</w:t>
        </w:r>
        <w:r>
          <w:rPr>
            <w:noProof/>
            <w:webHidden/>
          </w:rPr>
          <w:tab/>
        </w:r>
        <w:r>
          <w:rPr>
            <w:noProof/>
            <w:webHidden/>
          </w:rPr>
          <w:fldChar w:fldCharType="begin"/>
        </w:r>
        <w:r>
          <w:rPr>
            <w:noProof/>
            <w:webHidden/>
          </w:rPr>
          <w:instrText xml:space="preserve"> PAGEREF _Toc199586702 \h </w:instrText>
        </w:r>
        <w:r>
          <w:rPr>
            <w:noProof/>
            <w:webHidden/>
          </w:rPr>
        </w:r>
        <w:r>
          <w:rPr>
            <w:noProof/>
            <w:webHidden/>
          </w:rPr>
          <w:fldChar w:fldCharType="separate"/>
        </w:r>
        <w:r>
          <w:rPr>
            <w:noProof/>
            <w:webHidden/>
          </w:rPr>
          <w:t>80</w:t>
        </w:r>
        <w:r>
          <w:rPr>
            <w:noProof/>
            <w:webHidden/>
          </w:rPr>
          <w:fldChar w:fldCharType="end"/>
        </w:r>
      </w:hyperlink>
    </w:p>
    <w:p w14:paraId="46563226" w14:textId="279A45D6"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03" w:history="1">
        <w:r w:rsidRPr="00914036">
          <w:rPr>
            <w:rStyle w:val="aff1"/>
            <w:noProof/>
          </w:rPr>
          <w:t>Управленческий подход в области здоровья  ракурсом систем Тела Изначально Вышестоящего Отца</w:t>
        </w:r>
        <w:r>
          <w:rPr>
            <w:noProof/>
            <w:webHidden/>
          </w:rPr>
          <w:tab/>
        </w:r>
        <w:r>
          <w:rPr>
            <w:noProof/>
            <w:webHidden/>
          </w:rPr>
          <w:fldChar w:fldCharType="begin"/>
        </w:r>
        <w:r>
          <w:rPr>
            <w:noProof/>
            <w:webHidden/>
          </w:rPr>
          <w:instrText xml:space="preserve"> PAGEREF _Toc199586703 \h </w:instrText>
        </w:r>
        <w:r>
          <w:rPr>
            <w:noProof/>
            <w:webHidden/>
          </w:rPr>
        </w:r>
        <w:r>
          <w:rPr>
            <w:noProof/>
            <w:webHidden/>
          </w:rPr>
          <w:fldChar w:fldCharType="separate"/>
        </w:r>
        <w:r>
          <w:rPr>
            <w:noProof/>
            <w:webHidden/>
          </w:rPr>
          <w:t>82</w:t>
        </w:r>
        <w:r>
          <w:rPr>
            <w:noProof/>
            <w:webHidden/>
          </w:rPr>
          <w:fldChar w:fldCharType="end"/>
        </w:r>
      </w:hyperlink>
    </w:p>
    <w:p w14:paraId="73CEB5B7" w14:textId="28491591"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04" w:history="1">
        <w:r w:rsidRPr="00914036">
          <w:rPr>
            <w:rStyle w:val="aff1"/>
            <w:noProof/>
          </w:rPr>
          <w:t>Здоровье Синтез-управленца. Кто такой Аспект</w:t>
        </w:r>
        <w:r>
          <w:rPr>
            <w:noProof/>
            <w:webHidden/>
          </w:rPr>
          <w:tab/>
        </w:r>
        <w:r>
          <w:rPr>
            <w:noProof/>
            <w:webHidden/>
          </w:rPr>
          <w:fldChar w:fldCharType="begin"/>
        </w:r>
        <w:r>
          <w:rPr>
            <w:noProof/>
            <w:webHidden/>
          </w:rPr>
          <w:instrText xml:space="preserve"> PAGEREF _Toc199586704 \h </w:instrText>
        </w:r>
        <w:r>
          <w:rPr>
            <w:noProof/>
            <w:webHidden/>
          </w:rPr>
        </w:r>
        <w:r>
          <w:rPr>
            <w:noProof/>
            <w:webHidden/>
          </w:rPr>
          <w:fldChar w:fldCharType="separate"/>
        </w:r>
        <w:r>
          <w:rPr>
            <w:noProof/>
            <w:webHidden/>
          </w:rPr>
          <w:t>83</w:t>
        </w:r>
        <w:r>
          <w:rPr>
            <w:noProof/>
            <w:webHidden/>
          </w:rPr>
          <w:fldChar w:fldCharType="end"/>
        </w:r>
      </w:hyperlink>
    </w:p>
    <w:p w14:paraId="5C1E2C7C" w14:textId="5D2CF9F8"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05" w:history="1">
        <w:r w:rsidRPr="00914036">
          <w:rPr>
            <w:rStyle w:val="aff1"/>
            <w:noProof/>
          </w:rPr>
          <w:t>Почему стяжаем Ядро Огня Школы, а не Ядро Синтеза</w:t>
        </w:r>
        <w:r>
          <w:rPr>
            <w:noProof/>
            <w:webHidden/>
          </w:rPr>
          <w:tab/>
        </w:r>
        <w:r>
          <w:rPr>
            <w:noProof/>
            <w:webHidden/>
          </w:rPr>
          <w:fldChar w:fldCharType="begin"/>
        </w:r>
        <w:r>
          <w:rPr>
            <w:noProof/>
            <w:webHidden/>
          </w:rPr>
          <w:instrText xml:space="preserve"> PAGEREF _Toc199586705 \h </w:instrText>
        </w:r>
        <w:r>
          <w:rPr>
            <w:noProof/>
            <w:webHidden/>
          </w:rPr>
        </w:r>
        <w:r>
          <w:rPr>
            <w:noProof/>
            <w:webHidden/>
          </w:rPr>
          <w:fldChar w:fldCharType="separate"/>
        </w:r>
        <w:r>
          <w:rPr>
            <w:noProof/>
            <w:webHidden/>
          </w:rPr>
          <w:t>93</w:t>
        </w:r>
        <w:r>
          <w:rPr>
            <w:noProof/>
            <w:webHidden/>
          </w:rPr>
          <w:fldChar w:fldCharType="end"/>
        </w:r>
      </w:hyperlink>
    </w:p>
    <w:p w14:paraId="0C9D6665" w14:textId="6C8EBCD3"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06" w:history="1">
        <w:r w:rsidRPr="00914036">
          <w:rPr>
            <w:rStyle w:val="aff1"/>
            <w:noProof/>
          </w:rPr>
          <w:t>ПРАКТИКА 5. Преображение стяжанием Синтез-управления Аспекта,  Иерархии, Синтез-управления Иерархии, Синтез-управления Регулятора Прав с формированием, синтезированием Ядра Синтеза Синтез-управленца профессионала ИВДИВО явлением Регулятора Прав.  Стяжание Ядра Огня Первого Синтеза Школы Синтез-управления. Преображение ИВДИВО каждого Началом Пути Синтез-управленца профессионала ИВДИВО Изначально Вышестоящего Дома Изначально Вышестоящего Отца</w:t>
        </w:r>
        <w:r>
          <w:rPr>
            <w:noProof/>
            <w:webHidden/>
          </w:rPr>
          <w:tab/>
        </w:r>
        <w:r>
          <w:rPr>
            <w:noProof/>
            <w:webHidden/>
          </w:rPr>
          <w:fldChar w:fldCharType="begin"/>
        </w:r>
        <w:r>
          <w:rPr>
            <w:noProof/>
            <w:webHidden/>
          </w:rPr>
          <w:instrText xml:space="preserve"> PAGEREF _Toc199586706 \h </w:instrText>
        </w:r>
        <w:r>
          <w:rPr>
            <w:noProof/>
            <w:webHidden/>
          </w:rPr>
        </w:r>
        <w:r>
          <w:rPr>
            <w:noProof/>
            <w:webHidden/>
          </w:rPr>
          <w:fldChar w:fldCharType="separate"/>
        </w:r>
        <w:r>
          <w:rPr>
            <w:noProof/>
            <w:webHidden/>
          </w:rPr>
          <w:t>94</w:t>
        </w:r>
        <w:r>
          <w:rPr>
            <w:noProof/>
            <w:webHidden/>
          </w:rPr>
          <w:fldChar w:fldCharType="end"/>
        </w:r>
      </w:hyperlink>
    </w:p>
    <w:p w14:paraId="0D6DDFE6" w14:textId="4AE38B1D" w:rsidR="00357552" w:rsidRDefault="00357552">
      <w:pPr>
        <w:pStyle w:val="12"/>
        <w:rPr>
          <w:rFonts w:asciiTheme="minorHAnsi" w:eastAsiaTheme="minorEastAsia" w:hAnsiTheme="minorHAnsi" w:cstheme="minorBidi"/>
          <w:b w:val="0"/>
          <w:noProof/>
          <w:kern w:val="2"/>
          <w:sz w:val="24"/>
          <w:szCs w:val="24"/>
          <w:lang w:val="ru-KZ" w:eastAsia="ru-KZ"/>
          <w14:ligatures w14:val="standardContextual"/>
        </w:rPr>
      </w:pPr>
      <w:hyperlink w:anchor="_Toc199586707" w:history="1">
        <w:r w:rsidRPr="00914036">
          <w:rPr>
            <w:rStyle w:val="aff1"/>
            <w:rFonts w:ascii="Times New Roman" w:hAnsi="Times New Roman"/>
            <w:bCs/>
            <w:noProof/>
          </w:rPr>
          <w:t>Третий день (онлайн), часть 4-1</w:t>
        </w:r>
        <w:r>
          <w:rPr>
            <w:noProof/>
            <w:webHidden/>
          </w:rPr>
          <w:tab/>
        </w:r>
        <w:r>
          <w:rPr>
            <w:noProof/>
            <w:webHidden/>
          </w:rPr>
          <w:fldChar w:fldCharType="begin"/>
        </w:r>
        <w:r>
          <w:rPr>
            <w:noProof/>
            <w:webHidden/>
          </w:rPr>
          <w:instrText xml:space="preserve"> PAGEREF _Toc199586707 \h </w:instrText>
        </w:r>
        <w:r>
          <w:rPr>
            <w:noProof/>
            <w:webHidden/>
          </w:rPr>
        </w:r>
        <w:r>
          <w:rPr>
            <w:noProof/>
            <w:webHidden/>
          </w:rPr>
          <w:fldChar w:fldCharType="separate"/>
        </w:r>
        <w:r>
          <w:rPr>
            <w:noProof/>
            <w:webHidden/>
          </w:rPr>
          <w:t>97</w:t>
        </w:r>
        <w:r>
          <w:rPr>
            <w:noProof/>
            <w:webHidden/>
          </w:rPr>
          <w:fldChar w:fldCharType="end"/>
        </w:r>
      </w:hyperlink>
    </w:p>
    <w:p w14:paraId="4B333EAA" w14:textId="2B7DBF31"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08" w:history="1">
        <w:r w:rsidRPr="00914036">
          <w:rPr>
            <w:rStyle w:val="aff1"/>
            <w:rFonts w:eastAsiaTheme="minorHAnsi"/>
            <w:noProof/>
          </w:rPr>
          <w:t>ПРАКТИКА 6. Вхождение в обновление ИВДИВО тремя распоряжениями</w:t>
        </w:r>
        <w:r>
          <w:rPr>
            <w:noProof/>
            <w:webHidden/>
          </w:rPr>
          <w:tab/>
        </w:r>
        <w:r>
          <w:rPr>
            <w:noProof/>
            <w:webHidden/>
          </w:rPr>
          <w:fldChar w:fldCharType="begin"/>
        </w:r>
        <w:r>
          <w:rPr>
            <w:noProof/>
            <w:webHidden/>
          </w:rPr>
          <w:instrText xml:space="preserve"> PAGEREF _Toc199586708 \h </w:instrText>
        </w:r>
        <w:r>
          <w:rPr>
            <w:noProof/>
            <w:webHidden/>
          </w:rPr>
        </w:r>
        <w:r>
          <w:rPr>
            <w:noProof/>
            <w:webHidden/>
          </w:rPr>
          <w:fldChar w:fldCharType="separate"/>
        </w:r>
        <w:r>
          <w:rPr>
            <w:noProof/>
            <w:webHidden/>
          </w:rPr>
          <w:t>97</w:t>
        </w:r>
        <w:r>
          <w:rPr>
            <w:noProof/>
            <w:webHidden/>
          </w:rPr>
          <w:fldChar w:fldCharType="end"/>
        </w:r>
      </w:hyperlink>
    </w:p>
    <w:p w14:paraId="07F7DDDF" w14:textId="05B5202B"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09" w:history="1">
        <w:r w:rsidRPr="00914036">
          <w:rPr>
            <w:rStyle w:val="aff1"/>
            <w:noProof/>
          </w:rPr>
          <w:t>Воля, Дух, Поле, Образ Изначально Вышестоящего Отца Синтез-управленца</w:t>
        </w:r>
        <w:r>
          <w:rPr>
            <w:noProof/>
            <w:webHidden/>
          </w:rPr>
          <w:tab/>
        </w:r>
        <w:r>
          <w:rPr>
            <w:noProof/>
            <w:webHidden/>
          </w:rPr>
          <w:fldChar w:fldCharType="begin"/>
        </w:r>
        <w:r>
          <w:rPr>
            <w:noProof/>
            <w:webHidden/>
          </w:rPr>
          <w:instrText xml:space="preserve"> PAGEREF _Toc199586709 \h </w:instrText>
        </w:r>
        <w:r>
          <w:rPr>
            <w:noProof/>
            <w:webHidden/>
          </w:rPr>
        </w:r>
        <w:r>
          <w:rPr>
            <w:noProof/>
            <w:webHidden/>
          </w:rPr>
          <w:fldChar w:fldCharType="separate"/>
        </w:r>
        <w:r>
          <w:rPr>
            <w:noProof/>
            <w:webHidden/>
          </w:rPr>
          <w:t>103</w:t>
        </w:r>
        <w:r>
          <w:rPr>
            <w:noProof/>
            <w:webHidden/>
          </w:rPr>
          <w:fldChar w:fldCharType="end"/>
        </w:r>
      </w:hyperlink>
    </w:p>
    <w:p w14:paraId="4B076CE2" w14:textId="766E93FE"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10" w:history="1">
        <w:r w:rsidRPr="00914036">
          <w:rPr>
            <w:rStyle w:val="aff1"/>
            <w:rFonts w:eastAsiaTheme="minorHAnsi"/>
            <w:noProof/>
          </w:rPr>
          <w:t>ТРЕНИНГ 7. Вхождение в тренинг раскрутки, развёртки Образа Жизни  Синтез-управленца на примере бизнеса</w:t>
        </w:r>
        <w:r>
          <w:rPr>
            <w:noProof/>
            <w:webHidden/>
          </w:rPr>
          <w:tab/>
        </w:r>
        <w:r>
          <w:rPr>
            <w:noProof/>
            <w:webHidden/>
          </w:rPr>
          <w:fldChar w:fldCharType="begin"/>
        </w:r>
        <w:r>
          <w:rPr>
            <w:noProof/>
            <w:webHidden/>
          </w:rPr>
          <w:instrText xml:space="preserve"> PAGEREF _Toc199586710 \h </w:instrText>
        </w:r>
        <w:r>
          <w:rPr>
            <w:noProof/>
            <w:webHidden/>
          </w:rPr>
        </w:r>
        <w:r>
          <w:rPr>
            <w:noProof/>
            <w:webHidden/>
          </w:rPr>
          <w:fldChar w:fldCharType="separate"/>
        </w:r>
        <w:r>
          <w:rPr>
            <w:noProof/>
            <w:webHidden/>
          </w:rPr>
          <w:t>105</w:t>
        </w:r>
        <w:r>
          <w:rPr>
            <w:noProof/>
            <w:webHidden/>
          </w:rPr>
          <w:fldChar w:fldCharType="end"/>
        </w:r>
      </w:hyperlink>
    </w:p>
    <w:p w14:paraId="76E8EEC4" w14:textId="2617F81F"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11" w:history="1">
        <w:r w:rsidRPr="00914036">
          <w:rPr>
            <w:rStyle w:val="aff1"/>
            <w:noProof/>
          </w:rPr>
          <w:t>Семья подходами Синтез-управленца</w:t>
        </w:r>
        <w:r>
          <w:rPr>
            <w:noProof/>
            <w:webHidden/>
          </w:rPr>
          <w:tab/>
        </w:r>
        <w:r>
          <w:rPr>
            <w:noProof/>
            <w:webHidden/>
          </w:rPr>
          <w:fldChar w:fldCharType="begin"/>
        </w:r>
        <w:r>
          <w:rPr>
            <w:noProof/>
            <w:webHidden/>
          </w:rPr>
          <w:instrText xml:space="preserve"> PAGEREF _Toc199586711 \h </w:instrText>
        </w:r>
        <w:r>
          <w:rPr>
            <w:noProof/>
            <w:webHidden/>
          </w:rPr>
        </w:r>
        <w:r>
          <w:rPr>
            <w:noProof/>
            <w:webHidden/>
          </w:rPr>
          <w:fldChar w:fldCharType="separate"/>
        </w:r>
        <w:r>
          <w:rPr>
            <w:noProof/>
            <w:webHidden/>
          </w:rPr>
          <w:t>108</w:t>
        </w:r>
        <w:r>
          <w:rPr>
            <w:noProof/>
            <w:webHidden/>
          </w:rPr>
          <w:fldChar w:fldCharType="end"/>
        </w:r>
      </w:hyperlink>
    </w:p>
    <w:p w14:paraId="611CDF25" w14:textId="03743180"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12" w:history="1">
        <w:r w:rsidRPr="00914036">
          <w:rPr>
            <w:rStyle w:val="aff1"/>
            <w:rFonts w:eastAsiaTheme="minorHAnsi"/>
            <w:noProof/>
          </w:rPr>
          <w:t>ТРЕНИНГ 8. Преображение вхождением в основные семь частностей как фундаментальности, формирование, развитие семьи, семейной жизни ростом Синтез-управления в домашней обстановке в гостях у Изначально Вышестоящих Аватаров Синтеза Кут Хуми Фаинь</w:t>
        </w:r>
        <w:r>
          <w:rPr>
            <w:noProof/>
            <w:webHidden/>
          </w:rPr>
          <w:tab/>
        </w:r>
        <w:r>
          <w:rPr>
            <w:noProof/>
            <w:webHidden/>
          </w:rPr>
          <w:fldChar w:fldCharType="begin"/>
        </w:r>
        <w:r>
          <w:rPr>
            <w:noProof/>
            <w:webHidden/>
          </w:rPr>
          <w:instrText xml:space="preserve"> PAGEREF _Toc199586712 \h </w:instrText>
        </w:r>
        <w:r>
          <w:rPr>
            <w:noProof/>
            <w:webHidden/>
          </w:rPr>
        </w:r>
        <w:r>
          <w:rPr>
            <w:noProof/>
            <w:webHidden/>
          </w:rPr>
          <w:fldChar w:fldCharType="separate"/>
        </w:r>
        <w:r>
          <w:rPr>
            <w:noProof/>
            <w:webHidden/>
          </w:rPr>
          <w:t>113</w:t>
        </w:r>
        <w:r>
          <w:rPr>
            <w:noProof/>
            <w:webHidden/>
          </w:rPr>
          <w:fldChar w:fldCharType="end"/>
        </w:r>
      </w:hyperlink>
    </w:p>
    <w:p w14:paraId="2BA977B8" w14:textId="5C01466B" w:rsidR="00357552" w:rsidRDefault="00357552">
      <w:pPr>
        <w:pStyle w:val="12"/>
        <w:rPr>
          <w:rFonts w:asciiTheme="minorHAnsi" w:eastAsiaTheme="minorEastAsia" w:hAnsiTheme="minorHAnsi" w:cstheme="minorBidi"/>
          <w:b w:val="0"/>
          <w:noProof/>
          <w:kern w:val="2"/>
          <w:sz w:val="24"/>
          <w:szCs w:val="24"/>
          <w:lang w:val="ru-KZ" w:eastAsia="ru-KZ"/>
          <w14:ligatures w14:val="standardContextual"/>
        </w:rPr>
      </w:pPr>
      <w:hyperlink w:anchor="_Toc199586713" w:history="1">
        <w:r w:rsidRPr="00914036">
          <w:rPr>
            <w:rStyle w:val="aff1"/>
            <w:rFonts w:ascii="Times New Roman" w:hAnsi="Times New Roman"/>
            <w:bCs/>
            <w:noProof/>
          </w:rPr>
          <w:t>Третий день (онлайн), часть 4-2</w:t>
        </w:r>
        <w:r>
          <w:rPr>
            <w:noProof/>
            <w:webHidden/>
          </w:rPr>
          <w:tab/>
        </w:r>
        <w:r>
          <w:rPr>
            <w:noProof/>
            <w:webHidden/>
          </w:rPr>
          <w:fldChar w:fldCharType="begin"/>
        </w:r>
        <w:r>
          <w:rPr>
            <w:noProof/>
            <w:webHidden/>
          </w:rPr>
          <w:instrText xml:space="preserve"> PAGEREF _Toc199586713 \h </w:instrText>
        </w:r>
        <w:r>
          <w:rPr>
            <w:noProof/>
            <w:webHidden/>
          </w:rPr>
        </w:r>
        <w:r>
          <w:rPr>
            <w:noProof/>
            <w:webHidden/>
          </w:rPr>
          <w:fldChar w:fldCharType="separate"/>
        </w:r>
        <w:r>
          <w:rPr>
            <w:noProof/>
            <w:webHidden/>
          </w:rPr>
          <w:t>115</w:t>
        </w:r>
        <w:r>
          <w:rPr>
            <w:noProof/>
            <w:webHidden/>
          </w:rPr>
          <w:fldChar w:fldCharType="end"/>
        </w:r>
      </w:hyperlink>
    </w:p>
    <w:p w14:paraId="1F628930" w14:textId="179C9A12"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14" w:history="1">
        <w:r w:rsidRPr="00914036">
          <w:rPr>
            <w:rStyle w:val="aff1"/>
            <w:noProof/>
          </w:rPr>
          <w:t>Личное подходами Синтез-управленца</w:t>
        </w:r>
        <w:r>
          <w:rPr>
            <w:noProof/>
            <w:webHidden/>
          </w:rPr>
          <w:tab/>
        </w:r>
        <w:r>
          <w:rPr>
            <w:noProof/>
            <w:webHidden/>
          </w:rPr>
          <w:fldChar w:fldCharType="begin"/>
        </w:r>
        <w:r>
          <w:rPr>
            <w:noProof/>
            <w:webHidden/>
          </w:rPr>
          <w:instrText xml:space="preserve"> PAGEREF _Toc199586714 \h </w:instrText>
        </w:r>
        <w:r>
          <w:rPr>
            <w:noProof/>
            <w:webHidden/>
          </w:rPr>
        </w:r>
        <w:r>
          <w:rPr>
            <w:noProof/>
            <w:webHidden/>
          </w:rPr>
          <w:fldChar w:fldCharType="separate"/>
        </w:r>
        <w:r>
          <w:rPr>
            <w:noProof/>
            <w:webHidden/>
          </w:rPr>
          <w:t>115</w:t>
        </w:r>
        <w:r>
          <w:rPr>
            <w:noProof/>
            <w:webHidden/>
          </w:rPr>
          <w:fldChar w:fldCharType="end"/>
        </w:r>
      </w:hyperlink>
    </w:p>
    <w:p w14:paraId="2235CAE2" w14:textId="6DE7D89C"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15" w:history="1">
        <w:r w:rsidRPr="00914036">
          <w:rPr>
            <w:rStyle w:val="aff1"/>
            <w:noProof/>
          </w:rPr>
          <w:t>Профессия подходами Синтез-управленца</w:t>
        </w:r>
        <w:r>
          <w:rPr>
            <w:noProof/>
            <w:webHidden/>
          </w:rPr>
          <w:tab/>
        </w:r>
        <w:r>
          <w:rPr>
            <w:noProof/>
            <w:webHidden/>
          </w:rPr>
          <w:fldChar w:fldCharType="begin"/>
        </w:r>
        <w:r>
          <w:rPr>
            <w:noProof/>
            <w:webHidden/>
          </w:rPr>
          <w:instrText xml:space="preserve"> PAGEREF _Toc199586715 \h </w:instrText>
        </w:r>
        <w:r>
          <w:rPr>
            <w:noProof/>
            <w:webHidden/>
          </w:rPr>
        </w:r>
        <w:r>
          <w:rPr>
            <w:noProof/>
            <w:webHidden/>
          </w:rPr>
          <w:fldChar w:fldCharType="separate"/>
        </w:r>
        <w:r>
          <w:rPr>
            <w:noProof/>
            <w:webHidden/>
          </w:rPr>
          <w:t>125</w:t>
        </w:r>
        <w:r>
          <w:rPr>
            <w:noProof/>
            <w:webHidden/>
          </w:rPr>
          <w:fldChar w:fldCharType="end"/>
        </w:r>
      </w:hyperlink>
    </w:p>
    <w:p w14:paraId="04B50EC8" w14:textId="6CF39D5A"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16" w:history="1">
        <w:r w:rsidRPr="00914036">
          <w:rPr>
            <w:rStyle w:val="aff1"/>
            <w:rFonts w:eastAsiaTheme="minorHAnsi"/>
            <w:noProof/>
          </w:rPr>
          <w:t>ПРАКТИКА 9. Стяжание профессиональной Организации деятельности в явлении просветления и философского развития, развития внутренней философии каждого</w:t>
        </w:r>
        <w:r>
          <w:rPr>
            <w:noProof/>
            <w:webHidden/>
          </w:rPr>
          <w:tab/>
        </w:r>
        <w:r>
          <w:rPr>
            <w:noProof/>
            <w:webHidden/>
          </w:rPr>
          <w:fldChar w:fldCharType="begin"/>
        </w:r>
        <w:r>
          <w:rPr>
            <w:noProof/>
            <w:webHidden/>
          </w:rPr>
          <w:instrText xml:space="preserve"> PAGEREF _Toc199586716 \h </w:instrText>
        </w:r>
        <w:r>
          <w:rPr>
            <w:noProof/>
            <w:webHidden/>
          </w:rPr>
        </w:r>
        <w:r>
          <w:rPr>
            <w:noProof/>
            <w:webHidden/>
          </w:rPr>
          <w:fldChar w:fldCharType="separate"/>
        </w:r>
        <w:r>
          <w:rPr>
            <w:noProof/>
            <w:webHidden/>
          </w:rPr>
          <w:t>126</w:t>
        </w:r>
        <w:r>
          <w:rPr>
            <w:noProof/>
            <w:webHidden/>
          </w:rPr>
          <w:fldChar w:fldCharType="end"/>
        </w:r>
      </w:hyperlink>
    </w:p>
    <w:p w14:paraId="3104B77E" w14:textId="758B7D00" w:rsidR="00357552" w:rsidRDefault="00357552">
      <w:pPr>
        <w:pStyle w:val="24"/>
        <w:tabs>
          <w:tab w:val="right" w:leader="dot" w:pos="10534"/>
        </w:tabs>
        <w:rPr>
          <w:rFonts w:asciiTheme="minorHAnsi" w:eastAsiaTheme="minorEastAsia" w:hAnsiTheme="minorHAnsi" w:cstheme="minorBidi"/>
          <w:noProof/>
          <w:kern w:val="2"/>
          <w:szCs w:val="24"/>
          <w:lang w:val="ru-KZ" w:eastAsia="ru-KZ"/>
          <w14:ligatures w14:val="standardContextual"/>
        </w:rPr>
      </w:pPr>
      <w:hyperlink w:anchor="_Toc199586717" w:history="1">
        <w:r w:rsidRPr="00914036">
          <w:rPr>
            <w:rStyle w:val="aff1"/>
            <w:rFonts w:eastAsiaTheme="minorHAnsi"/>
            <w:noProof/>
          </w:rPr>
          <w:t>ПРАКТИКА 10.  Итоговые стяжания 1-го Синтеза Школы Синтез-Управления</w:t>
        </w:r>
        <w:r>
          <w:rPr>
            <w:noProof/>
            <w:webHidden/>
          </w:rPr>
          <w:tab/>
        </w:r>
        <w:r>
          <w:rPr>
            <w:noProof/>
            <w:webHidden/>
          </w:rPr>
          <w:fldChar w:fldCharType="begin"/>
        </w:r>
        <w:r>
          <w:rPr>
            <w:noProof/>
            <w:webHidden/>
          </w:rPr>
          <w:instrText xml:space="preserve"> PAGEREF _Toc199586717 \h </w:instrText>
        </w:r>
        <w:r>
          <w:rPr>
            <w:noProof/>
            <w:webHidden/>
          </w:rPr>
        </w:r>
        <w:r>
          <w:rPr>
            <w:noProof/>
            <w:webHidden/>
          </w:rPr>
          <w:fldChar w:fldCharType="separate"/>
        </w:r>
        <w:r>
          <w:rPr>
            <w:noProof/>
            <w:webHidden/>
          </w:rPr>
          <w:t>128</w:t>
        </w:r>
        <w:r>
          <w:rPr>
            <w:noProof/>
            <w:webHidden/>
          </w:rPr>
          <w:fldChar w:fldCharType="end"/>
        </w:r>
      </w:hyperlink>
    </w:p>
    <w:p w14:paraId="1E8A6040" w14:textId="1D003664" w:rsidR="00814DC3" w:rsidRDefault="00000000" w:rsidP="00CF6BE3">
      <w:pPr>
        <w:pStyle w:val="afe"/>
        <w:widowControl w:val="0"/>
        <w:tabs>
          <w:tab w:val="right" w:pos="10915"/>
        </w:tabs>
        <w:spacing w:before="160" w:after="60" w:line="240" w:lineRule="auto"/>
        <w:ind w:left="284"/>
        <w:contextualSpacing w:val="0"/>
        <w:rPr>
          <w:bCs/>
          <w:szCs w:val="32"/>
        </w:rPr>
      </w:pPr>
      <w:r>
        <w:rPr>
          <w:rFonts w:ascii="Cambria" w:hAnsi="Cambria"/>
          <w:sz w:val="26"/>
          <w:lang w:eastAsia="ru-RU"/>
        </w:rPr>
        <w:fldChar w:fldCharType="end"/>
      </w:r>
      <w:r>
        <w:rPr>
          <w:b/>
          <w:bCs/>
          <w:color w:val="365F91"/>
          <w:sz w:val="32"/>
          <w:szCs w:val="32"/>
        </w:rPr>
        <w:br w:type="page" w:clear="all"/>
      </w:r>
    </w:p>
    <w:p w14:paraId="3D9B2F72" w14:textId="77777777" w:rsidR="00814DC3" w:rsidRDefault="00000000" w:rsidP="00CF6BE3">
      <w:pPr>
        <w:widowControl w:val="0"/>
        <w:spacing w:before="240" w:after="120" w:line="240" w:lineRule="auto"/>
        <w:jc w:val="right"/>
        <w:outlineLvl w:val="0"/>
        <w:rPr>
          <w:rFonts w:ascii="Times New Roman" w:hAnsi="Times New Roman" w:cs="Times New Roman"/>
          <w:b/>
          <w:bCs/>
          <w:color w:val="365F91"/>
          <w:sz w:val="32"/>
          <w:szCs w:val="32"/>
        </w:rPr>
      </w:pPr>
      <w:bookmarkStart w:id="4" w:name="_Toc199586688"/>
      <w:r>
        <w:rPr>
          <w:rFonts w:ascii="Times New Roman" w:hAnsi="Times New Roman" w:cs="Times New Roman"/>
          <w:b/>
          <w:bCs/>
          <w:color w:val="365F91"/>
          <w:sz w:val="32"/>
          <w:szCs w:val="32"/>
        </w:rPr>
        <w:lastRenderedPageBreak/>
        <w:t>Первый день, часть</w:t>
      </w:r>
      <w:bookmarkEnd w:id="0"/>
      <w:bookmarkEnd w:id="1"/>
      <w:bookmarkEnd w:id="2"/>
      <w:bookmarkEnd w:id="3"/>
      <w:r>
        <w:rPr>
          <w:rFonts w:ascii="Times New Roman" w:hAnsi="Times New Roman" w:cs="Times New Roman"/>
          <w:b/>
          <w:bCs/>
          <w:color w:val="365F91"/>
          <w:sz w:val="32"/>
          <w:szCs w:val="32"/>
        </w:rPr>
        <w:t xml:space="preserve"> 1</w:t>
      </w:r>
      <w:bookmarkEnd w:id="4"/>
    </w:p>
    <w:p w14:paraId="05780B19" w14:textId="77777777" w:rsidR="00814DC3" w:rsidRDefault="00000000" w:rsidP="00CF6BE3">
      <w:pPr>
        <w:pStyle w:val="2"/>
        <w:widowControl w:val="0"/>
        <w:spacing w:before="240" w:after="120" w:line="240" w:lineRule="auto"/>
        <w:ind w:left="1276" w:right="244" w:hanging="1276"/>
        <w:jc w:val="center"/>
        <w:rPr>
          <w:rFonts w:ascii="Times New Roman" w:hAnsi="Times New Roman"/>
          <w:color w:val="auto"/>
          <w:sz w:val="28"/>
          <w:szCs w:val="28"/>
        </w:rPr>
      </w:pPr>
      <w:bookmarkStart w:id="5" w:name="_Toc199586689"/>
      <w:r>
        <w:rPr>
          <w:rFonts w:ascii="Times New Roman" w:hAnsi="Times New Roman"/>
          <w:color w:val="auto"/>
          <w:sz w:val="28"/>
          <w:szCs w:val="28"/>
        </w:rPr>
        <w:t>Новый образ управленца новой эпохи – Синтез-управленец</w:t>
      </w:r>
      <w:bookmarkEnd w:id="5"/>
    </w:p>
    <w:p w14:paraId="694E7A0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Всем тогда добрый вечер. Мы прямо, как говорится, с корабля на бал, прямо сразу с самолёта. И я вас рада видеть на Школе Синтез-управления. Я немножко так, в двух словах, такой общий сделаю, давайте, общий обзор. Чем мы будем с вами заниматься и какая вообще у нас с вами цель? Во-первых, хочу вас поздравить с Праздником Абсолюта и с Праздником Национальной Валюты. Вы представляете, какие два праздника? И, в принципе, Школа Синтез-управления. То есть, у нас велась раньше Школа Политического Управления, я вела раньше Школу, но с прошлого года эта Школа стала называться Синтез-управления. Почему? Потому что перед нами встала задача, как</w:t>
      </w:r>
      <w:r>
        <w:rPr>
          <w:rFonts w:ascii="Times New Roman" w:hAnsi="Times New Roman" w:cs="Times New Roman"/>
          <w:b/>
          <w:sz w:val="24"/>
          <w:szCs w:val="24"/>
        </w:rPr>
        <w:t xml:space="preserve">, </w:t>
      </w:r>
      <w:r>
        <w:rPr>
          <w:rFonts w:ascii="Times New Roman" w:hAnsi="Times New Roman" w:cs="Times New Roman"/>
          <w:sz w:val="24"/>
          <w:szCs w:val="24"/>
        </w:rPr>
        <w:t>вообще, Синтезом начать управлять, если, вот так очень просто. Почему? Потому что наблюдается такая ситуация, что мы с вами стяжаем, у нас много уже такого опыта, именно внутреннего, а не всегда получается вовне применить, не всегда получается это использовать. И, получается такое состояние, когда, ну не то, чтобы это тяготит, но нет</w:t>
      </w:r>
      <w:r>
        <w:rPr>
          <w:rFonts w:ascii="Times New Roman" w:hAnsi="Times New Roman" w:cs="Times New Roman"/>
          <w:b/>
          <w:sz w:val="24"/>
          <w:szCs w:val="24"/>
        </w:rPr>
        <w:t xml:space="preserve"> </w:t>
      </w:r>
      <w:r>
        <w:rPr>
          <w:rFonts w:ascii="Times New Roman" w:hAnsi="Times New Roman" w:cs="Times New Roman"/>
          <w:sz w:val="24"/>
          <w:szCs w:val="24"/>
        </w:rPr>
        <w:t>такого, знаете, драйва, что я занимаюсь</w:t>
      </w:r>
      <w:r>
        <w:rPr>
          <w:rFonts w:ascii="Times New Roman" w:hAnsi="Times New Roman" w:cs="Times New Roman"/>
          <w:b/>
          <w:sz w:val="24"/>
          <w:szCs w:val="24"/>
        </w:rPr>
        <w:t xml:space="preserve"> </w:t>
      </w:r>
      <w:r>
        <w:rPr>
          <w:rFonts w:ascii="Times New Roman" w:hAnsi="Times New Roman" w:cs="Times New Roman"/>
          <w:sz w:val="24"/>
          <w:szCs w:val="24"/>
        </w:rPr>
        <w:t xml:space="preserve">Синтезом. А, Синтезом я зачем занимаюсь? Для того, чтобы повышать качество своей жизни. Получается некая такая есть пробуксовка. </w:t>
      </w:r>
    </w:p>
    <w:p w14:paraId="02AC1E0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Школа Синтез-управления предполагает как раз выйти на уровень управления. А, управление всегда помогает нам что сделать, если по-простому так, пока настраиваемся? Управиться там, где мы есть. Для чего? Для того, чтобы мы могли перейти во что-то новое. Потому что, сам человек, в принципе – это генетически имеет в себе заложенную экспансию. А что такое экспансия? Это стремление к новому. То есть, мне нужно стремиться в новое и, если нового нет, получается, идёт такой тормоз сначала, потом потихонечку остановка, потом болото, потом старение и, последняя точка – смерть. Как говорится, я образно. Потому что, не всегда это может быть физически, это может быть идти внутренне. Когда смотришь иногда, давайте так, посмотрим на молодых ребят, на детей. Вот, сейчас там у вас все со школы выходят, все такие заряженные. Чуть постарше они уже помедленнее, если совсем, постарше, то они ещё помедленнее.</w:t>
      </w:r>
    </w:p>
    <w:p w14:paraId="200806C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 принципе, если мы с вами вспомним, что План Синтеза Человека 160 лет, то нам нужно как-то вообще, в общем, прожить так, чтобы было интересно, созидательно, творчески и увлекательно. У меня такое следующее предложение, у нас Школа называется «Синтез -Управление ИВДИВО». То есть, нам нужно в управление войти в ИВДИВО. </w:t>
      </w:r>
    </w:p>
    <w:p w14:paraId="6EF9924E"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А вот Жизнь Солнечная была? </w:t>
      </w:r>
    </w:p>
    <w:p w14:paraId="776EB52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у нас сегодня первый Синтез. Образ жизни. Этим мы сегодня будем заниматься. </w:t>
      </w:r>
    </w:p>
    <w:p w14:paraId="6D281B30"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как их оставят в ИВДИВО? То есть, Синтез-Управление в ИВДИВО?</w:t>
      </w:r>
    </w:p>
    <w:p w14:paraId="36A7FD0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конечно. То есть, мы с вами занимаемся управлением где? В ИВДИВО. Почему? Потому что сам Синтез находится в ИВДИВО. Поэтому нужно сложить, скажем так, Синтез-управление ИВДИВО. Я бы сказала и Огонь. Почему? Потому что всё управление, которое сегодня есть, на чём оно основано? Максимум на Духе. А Дух что предполагает? Дух предполагает власть, потому что воля, реализованная в материи – это власть. И, как правило, управление рассматривается с позиции чего? Власти. То есть, мне нужно больше возможностей, мне нужно больше ресурсов. Поэтому, в принципе, управление воспринимается таким образом, что это, в основном внешняя деятельность, которая, в принципе, направлена, вот я бы сказала так, на получение... Поэтому смотрите, наша сейчас задача какая? Сделать такое внутреннее устремление и выйти из предыдущего представления об управлении. Почему? Потому что – это управление, какое было? Где-то энергетическое, энергийное, световое, духо, может быть глобусное, может быть, других рас. И, поэтому сейчас такой кризис управления. Почему? Потому что все меры принимаются, какие? Как говорится, раньше были, но они, к сожалению, уже не работают. </w:t>
      </w:r>
    </w:p>
    <w:p w14:paraId="65A36B8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Потому что мы с вами знаем, что пришла новая эпоха. И нам нужно сейчас начать управление открывать по-другому. Поэтому, я – с одной стороны, конечно, управленец. У меня большой опыт и в материи, и в огне, но я сразу хотела бы вас на что настроить? На то, чтобы мы вместе достигали некой шкалы управления следующей, потому что только в команде мы можем что сделать? Расшифровать то, что нам даётся. Но, при этом важно всё-таки иметь образ управленца, который мы определяем на то, что у нас уже есть в материи. </w:t>
      </w:r>
    </w:p>
    <w:p w14:paraId="496126C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у нас таких два подхода. С одной стороны, наша задача взять новое, то есть Огонь, Синтез и внедрить в материю. Почему? Потому что, если материя не будет развиваться, она что будет </w:t>
      </w:r>
      <w:r>
        <w:rPr>
          <w:rFonts w:ascii="Times New Roman" w:hAnsi="Times New Roman" w:cs="Times New Roman"/>
          <w:sz w:val="24"/>
          <w:szCs w:val="24"/>
        </w:rPr>
        <w:lastRenderedPageBreak/>
        <w:t>делать? Застаиваться. С другой стороны, у нас уже в материи есть база и, нам эту базу, что нужно сделать? Как-то раскрыть Огнём! Да? Например, мы же не будем, как революционеры сносить весь старый мир до основания, разрушим. Но, нам нужно его что сделать? Преобразить, трансформировать, развернуть новые грани, чтобы сохранялась Цивилизация. Это уже заложено, знаете, как в Ядре. То есть, если мы посмотрим с вами на ядро, то, в принципе, ядро управления. Я его так нарисую, ядро. Вы понимаете, если мы возьмём такое явление как управление, мы будем разбираться, у меня не один семинар, что такое управление, потому что, это на самом деле очень глубокое явление. И вот, мы воспринимаем его вот так, вот управление. Но, что вы знаете про управление? Что такое управление?</w:t>
      </w:r>
    </w:p>
    <w:p w14:paraId="2F18BEF6"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Контроль. </w:t>
      </w:r>
    </w:p>
    <w:p w14:paraId="6362BF1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Контроль! Координация, организация. </w:t>
      </w:r>
    </w:p>
    <w:p w14:paraId="5E4948B1"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Эффективность. </w:t>
      </w:r>
    </w:p>
    <w:p w14:paraId="3C7693C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была эффективная организация. Ну, смотрите, в принципе, нормально. </w:t>
      </w:r>
    </w:p>
    <w:p w14:paraId="2C0F2AB5"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Ведение, сопровождение. </w:t>
      </w:r>
    </w:p>
    <w:p w14:paraId="5CE6223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Ведение, сопровождение. И, получается, что мы конкретно какую-то, уже скажем, из этого ядра глубину взяли за предыдущие эпохи. А наша теперь задача какая? Какая задача? Как бы здесь нарисовали? Какая задача?</w:t>
      </w:r>
    </w:p>
    <w:p w14:paraId="03BA93BC"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Из этого Ядра…</w:t>
      </w:r>
    </w:p>
    <w:p w14:paraId="27C2564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Прорваться куда? Туда, куда Макар не ходил «пасти телят». Почему? Потому что, у нас есть что? У нас есть Синтез и наша задача войти в такую плотность Синтеза, чтобы мы могли конкретно раскрыть какие-то новые возможности управления. Давайте, вот увидим только следующий момент, что Управленец - он всегда имеет свою точку зрения.</w:t>
      </w:r>
    </w:p>
    <w:p w14:paraId="6574F0D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неважно, что вы сейчас там правильно, неправильно скажете, думаете или не думаете. Я вас спрашиваю, вы что делаете, говорите? Те, кто онлайн, тоже. Прямо. Или пишете в чат, у нас здесь есть, как говорится, помощники, кто будет озвучивать, сможешь это сделать, Сауле? Если там будут писать. Чтобы нам вовлечься всей командой. Кстати, я хочу вот тормознуться немножко. Видите, я, видимо, с самолёта после приземления сама такая ещё. Вот, благодарна очень, тем ребятам, которые подключились у нас онлайн. Почему? Потому что, смотрите, на сегодняшний день у нас команда не только Астаны, но еще у нас есть из Испании, из России, Бурятия – это Россия, то есть, у нас, в общем, география и Казахстан. То есть, география такая очень, вот...</w:t>
      </w:r>
    </w:p>
    <w:p w14:paraId="5247EBB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сегодня день национальной валюты. И, когда мы собирались в эту команду, я, знаете, что подумала, что Астана – это Столица Государства. Этот концентрат такой усилий Должностно Полномочных, как раз, может быть, сделать такую важную веху и в развитие, с одной стороны Астаны, потому что, это потенциал увеличивается, и, с другой стороны, в целом Казахстана. А, с другой стороны, мы сейчас все сопрягаемся со сферой Казахстана, Астаны, точнее. А, Астана – это у нас Скорость. Поэтому, мы включаемся в такую, как говорится, динамику, чтобы могли с вами настраиваться и дальше двигаться. </w:t>
      </w:r>
    </w:p>
    <w:p w14:paraId="2C2A277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получается, смотрите, когда мы с вами говорим об управлении, у нас должны быть в первую очередь понимание, конкретика, что мы вообще под этим понимаем. Мы сейчас с вами договоримся, что мы понимаем под управлением. Почему? Потому что, вы сейчас перечислили. Я совсем с этим согласна. Но, скажите честно, складывается ли такая общая картина? Контроль, организация, а зачем? Да? Вот, а зачем? Как вы? Зачем вообще управление нужно? </w:t>
      </w:r>
    </w:p>
    <w:p w14:paraId="6837E5BA"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Для развития. </w:t>
      </w:r>
    </w:p>
    <w:p w14:paraId="4374FBF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развития! Вот, смотрите, у меня сейчас сразу убедительная просьба. Я понимаю, что мы вот так вот, немножко начали, как говорится, быстро, да? Но, углубляйтесь. То есть, самый наш главный инструмент – это тело. Поэтому, когда вы что-то сейчас говорите, например, и за телом своим наблюдайте. Вот тело говорит «ага», или тело говорит «ну, формально». Потому что, у нас голова, она очень умная. Особенно, когда не надо, с одной стороны. С другой стороны, она умная, но она умная как? По нашему опыту. Понимаете? Поэтому голова нам, что может? Мешать. Она знает, но она знает, как это было раньше. А для того, чтобы нам перестроиться, нам нужно взять по-новому. </w:t>
      </w:r>
    </w:p>
    <w:p w14:paraId="79F2318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так. Пока у нас девушки что-то там выясняют, всё разговаривают. Давайте, настроимся ещё раз, следующий раз. Помните? Дубль три. Но, у нас есть мужчины, конечно, в основном женщины. Мужчины, вы смотритесь в зеркало? Смотритесь. Когда вы смотритесь в зеркало, что вы там видите? </w:t>
      </w:r>
    </w:p>
    <w:p w14:paraId="5B63E8BB"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себя.</w:t>
      </w:r>
    </w:p>
    <w:p w14:paraId="22E4272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спросила, что!? Тело. Вот, первое предложение. Я смотрю в зеркало и вижу тело. И что я, как </w:t>
      </w:r>
      <w:r>
        <w:rPr>
          <w:rFonts w:ascii="Times New Roman" w:hAnsi="Times New Roman" w:cs="Times New Roman"/>
          <w:sz w:val="24"/>
          <w:szCs w:val="24"/>
        </w:rPr>
        <w:lastRenderedPageBreak/>
        <w:t xml:space="preserve">правило, на этом теле вижу? Особенно кто постарше, честно говорите. </w:t>
      </w:r>
    </w:p>
    <w:p w14:paraId="25BFA9A3"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Глаза. </w:t>
      </w:r>
    </w:p>
    <w:p w14:paraId="44DBA63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Глаза, конечно. Морщины. Морщины? Вот, честные женщины сразу сказали. Видимо то, что, я говорила моя подруга – овал поплыл. И, в принципе, уже как бы, говорится, уже не так. Вот теперь давайте так же, как управленец подумаем. Это Синтез-подход или это просто подход? </w:t>
      </w:r>
    </w:p>
    <w:p w14:paraId="398430D9"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Просто подход. </w:t>
      </w:r>
    </w:p>
    <w:p w14:paraId="1F52B66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подход. Давайте, тогда углубимся. А что я ещё вижу, когда я смотрюсь в зеркало?</w:t>
      </w:r>
    </w:p>
    <w:p w14:paraId="432C180F"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Цельный образ. </w:t>
      </w:r>
    </w:p>
    <w:p w14:paraId="0DA3C95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Цельный образ. Неплохо, я вижу образ. Кого? Ну, себя, наверное. Вы задумались, как вы там. Хорошо, цельного себя, еще. </w:t>
      </w:r>
    </w:p>
    <w:p w14:paraId="5F702343"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Состояние мы видим. </w:t>
      </w:r>
    </w:p>
    <w:p w14:paraId="6C05A99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Видим состояние. Чего? </w:t>
      </w:r>
    </w:p>
    <w:p w14:paraId="3046EC8E"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Себя. Ну, когда …. </w:t>
      </w:r>
    </w:p>
    <w:p w14:paraId="2BEDC52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Чего? Смотрите, ребят, я спрашиваю, чего. Внимательно смотрите за моими словами. Это не Синтез. Я рассказывать не буду. Моя задача какая? Из вас достать, «</w:t>
      </w:r>
      <w:proofErr w:type="spellStart"/>
      <w:r>
        <w:rPr>
          <w:rFonts w:ascii="Times New Roman" w:hAnsi="Times New Roman" w:cs="Times New Roman"/>
          <w:sz w:val="24"/>
          <w:szCs w:val="24"/>
        </w:rPr>
        <w:t>перетрахнуть</w:t>
      </w:r>
      <w:proofErr w:type="spellEnd"/>
      <w:r>
        <w:rPr>
          <w:rFonts w:ascii="Times New Roman" w:hAnsi="Times New Roman" w:cs="Times New Roman"/>
          <w:sz w:val="24"/>
          <w:szCs w:val="24"/>
        </w:rPr>
        <w:t xml:space="preserve">», как говорит белорусский президент. В общем, всё, что сделать, чтобы мы реально прожили этот управленческий новый подход. </w:t>
      </w:r>
    </w:p>
    <w:p w14:paraId="5BB11A2B"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Состояние Души.</w:t>
      </w:r>
    </w:p>
    <w:p w14:paraId="3445DBE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видим состояние Души. Вот, скажите честно, когда мы смотрим морщины, это пятая раса? Пятая раса. Ну, всем это известно, что морщины, в смысле, как лицо. И, как правило, очень часто собою не довольны. Как сказал один актёр, он говорит: «После 35 лет лицо надо повесить на вешалку, чтобы оно </w:t>
      </w:r>
      <w:proofErr w:type="spellStart"/>
      <w:r>
        <w:rPr>
          <w:rFonts w:ascii="Times New Roman" w:hAnsi="Times New Roman" w:cs="Times New Roman"/>
          <w:sz w:val="24"/>
          <w:szCs w:val="24"/>
        </w:rPr>
        <w:t>отвисело</w:t>
      </w:r>
      <w:proofErr w:type="spellEnd"/>
      <w:r>
        <w:rPr>
          <w:rFonts w:ascii="Times New Roman" w:hAnsi="Times New Roman" w:cs="Times New Roman"/>
          <w:sz w:val="24"/>
          <w:szCs w:val="24"/>
        </w:rPr>
        <w:t xml:space="preserve"> после пробуждения», - а, потом его на себя как бы надевать, да? </w:t>
      </w:r>
    </w:p>
    <w:p w14:paraId="77113508"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Здесь, ещё вариант предлагается. Видимо, для Человека.</w:t>
      </w:r>
    </w:p>
    <w:p w14:paraId="6A2C5C2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наверное, тот, кто написал? Скажите мне фамилию. </w:t>
      </w:r>
    </w:p>
    <w:p w14:paraId="42D7514E"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Раиса.</w:t>
      </w:r>
    </w:p>
    <w:p w14:paraId="5956E5B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Раиса. Это она прослушала мой тренинг. Раиса, молодец! Да-да-да, это просто я проводила тренинг в Москве вчера по идеологии подразделений. Кто такой Должностно Полномочный? И, приехала не туда, в другой офис. И, вот обратно еду и смотрю – моё лицо в стекле, я думаю. И, я стою такая, знаете, тороплюсь. Боже, что это? Я напугалась. И, это меня вот Владыка включил, что можно видеть энергию, можно видеть свой огонь, можно видеть своё огневещество. Понимаете? </w:t>
      </w:r>
    </w:p>
    <w:p w14:paraId="75B7892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на что я смотрю, то я в себе и усиляю. И управленчески абсолютно неправильно, глядя на что-то, на кого-то, в первую очередь на себя, делать ужасающие выводы. Морщины появились, что-то кислое и так далее. Почему? Потому что мы с вами, когда говорим, мы говорим о том, что любое слово несёт огонь. И, если мы даже подумали внутри вот так, то мы в принципе, это в себе и усилили. Помните, управление всегда имеет точку зрения. А что такое точка зрения? Точка зрения — это, в принципе, какие частности он может выразить. Согласны? По большому счёту, вас что-то спрашивают, вы просто сидите, глазами хлопаете-хлопаете, движение-движение, всё, вы себя выразили. Уже Управленец с моргающими глазами, тоже неплохо. Вы как-то себя ощущаете? Вот, сейчас немножко все уже расслабились, тела такие стали, как сказать, ну достаточно получше, ощущение стало, как-то сонастроились полями, произошёл этот обмен. Я хочу сразу вас спросить, вы сонастроились полями?</w:t>
      </w:r>
    </w:p>
    <w:p w14:paraId="1D1577A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Нам управление нужно, чтобы индивидуализироваться и проявить свою индивидуальность. С кем? </w:t>
      </w:r>
    </w:p>
    <w:p w14:paraId="5B9D383C"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С Изначально Вышестоящим Аватаром Кут Хуми</w:t>
      </w:r>
      <w:r>
        <w:rPr>
          <w:rFonts w:ascii="Times New Roman" w:hAnsi="Times New Roman" w:cs="Times New Roman"/>
          <w:i/>
          <w:sz w:val="24"/>
          <w:szCs w:val="24"/>
        </w:rPr>
        <w:t xml:space="preserve">. </w:t>
      </w:r>
    </w:p>
    <w:p w14:paraId="3983307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С Кут Хуми вы настроились полями? А что вы с ним не синтезировались, а полями сонастроились? </w:t>
      </w:r>
    </w:p>
    <w:p w14:paraId="78E6F076"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Синтезировались не полями.</w:t>
      </w:r>
      <w:r>
        <w:rPr>
          <w:rFonts w:ascii="Times New Roman" w:hAnsi="Times New Roman" w:cs="Times New Roman"/>
          <w:i/>
          <w:sz w:val="24"/>
          <w:szCs w:val="24"/>
        </w:rPr>
        <w:t xml:space="preserve"> </w:t>
      </w:r>
    </w:p>
    <w:p w14:paraId="4EA3D7A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я спросила, с кем вы сонастроились полями? </w:t>
      </w:r>
    </w:p>
    <w:p w14:paraId="7E94F403"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С командой</w:t>
      </w:r>
      <w:r>
        <w:rPr>
          <w:rFonts w:ascii="Times New Roman" w:hAnsi="Times New Roman" w:cs="Times New Roman"/>
          <w:i/>
          <w:sz w:val="24"/>
          <w:szCs w:val="24"/>
        </w:rPr>
        <w:t xml:space="preserve">. </w:t>
      </w:r>
    </w:p>
    <w:p w14:paraId="336208D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командой? А я с кем спросила, или я спросила, с чем вы настроились? </w:t>
      </w:r>
    </w:p>
    <w:p w14:paraId="52F9A307"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С кем.</w:t>
      </w:r>
      <w:r>
        <w:rPr>
          <w:rFonts w:ascii="Times New Roman" w:hAnsi="Times New Roman" w:cs="Times New Roman"/>
          <w:i/>
          <w:sz w:val="24"/>
          <w:szCs w:val="24"/>
        </w:rPr>
        <w:t xml:space="preserve"> </w:t>
      </w:r>
    </w:p>
    <w:p w14:paraId="4DF0209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кем я спросила, да? Ну ладно, друг с другом. А с чем вы синтезировались полями? У нас просто 25-й Синтез завтра. И какие у вас поля? На что у вас поля развернулись? Мы сейчас про </w:t>
      </w:r>
      <w:r>
        <w:rPr>
          <w:rFonts w:ascii="Times New Roman" w:hAnsi="Times New Roman" w:cs="Times New Roman"/>
          <w:sz w:val="24"/>
          <w:szCs w:val="24"/>
        </w:rPr>
        <w:lastRenderedPageBreak/>
        <w:t xml:space="preserve">управленца. Понимаете? Потому что, когда мы говорим об управлении, у нас первый, кто идёт, что идёт? Кто? Субъект-управленец. То есть, он сам. Ну, по-нашему, Наблюдатель. Ты, кто? Я поставлю так. Наблюдатель. И вот вы, кто? Я вас спросила сейчас, вы полями своими сонастроились, с чем? </w:t>
      </w:r>
    </w:p>
    <w:p w14:paraId="101FA4B7"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С местом проведения</w:t>
      </w:r>
      <w:r>
        <w:rPr>
          <w:rFonts w:ascii="Times New Roman" w:hAnsi="Times New Roman" w:cs="Times New Roman"/>
          <w:i/>
          <w:sz w:val="24"/>
          <w:szCs w:val="24"/>
        </w:rPr>
        <w:t xml:space="preserve">. </w:t>
      </w:r>
    </w:p>
    <w:p w14:paraId="28FEC21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местом проведения? Прекрасно. С эфиром? Ужас. Ну, давайте только у меня просьба, когда так говорю, это как бы я шутейно, вы понимаете, мы ж не первый, как говорится, год знакомы. А с кем бы, с чем бы хотелось бы?</w:t>
      </w:r>
    </w:p>
    <w:p w14:paraId="5069D73C"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С ИВДИВО каждого сонастраиваемся</w:t>
      </w:r>
      <w:r>
        <w:rPr>
          <w:rFonts w:ascii="Times New Roman" w:hAnsi="Times New Roman" w:cs="Times New Roman"/>
          <w:i/>
          <w:sz w:val="24"/>
          <w:szCs w:val="24"/>
        </w:rPr>
        <w:t xml:space="preserve">. </w:t>
      </w:r>
    </w:p>
    <w:p w14:paraId="0772E69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Эхо отдаётся. Плохо слышно. </w:t>
      </w:r>
    </w:p>
    <w:p w14:paraId="5E045DB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ИВДИВО каждого. Ещё? А, может убрать микрофон и оставить телефон? Давайте, попробуем телефон, потому что телефон-то рядом вообще, в принципе. Я буду так поближе стоять. А как сейчас с телефоном</w:t>
      </w:r>
      <w:r>
        <w:rPr>
          <w:rFonts w:ascii="Times New Roman" w:hAnsi="Times New Roman" w:cs="Times New Roman"/>
          <w:iCs/>
          <w:sz w:val="24"/>
          <w:szCs w:val="24"/>
        </w:rPr>
        <w:t>?</w:t>
      </w:r>
      <w:r>
        <w:rPr>
          <w:rFonts w:ascii="Times New Roman" w:hAnsi="Times New Roman" w:cs="Times New Roman"/>
          <w:sz w:val="24"/>
          <w:szCs w:val="24"/>
        </w:rPr>
        <w:t xml:space="preserve"> Давайте снова. </w:t>
      </w:r>
    </w:p>
    <w:p w14:paraId="688BCD7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ладно, смотрите, и получается, мы сейчас, первое, я – управленец. И, начинается с того, что я обмениваюсь полями. Вопрос. Я этими обмениваюсь полями, с чем? Вы говорите с местом, с эфиром. Давайте, сейчас сделаем такой образ, что на самом деле происходит? Посмотрим картину, сейчас даже можете посмотреть, когда с местом и с эфиром, что мы видим. Мы видим определённую, что? Я бы сказала, ограниченность. И, эфир – это ещё и всегда не очень можно сказать полезная среда, в которой мы обмениваемся. </w:t>
      </w:r>
    </w:p>
    <w:p w14:paraId="5655E02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сейчас, давайте полями развернёмся на Метагалактику Фа или хотя бы на Метагалактические какие-то реальности. Понимаете, что получается? Мы привыкли, что если я на работе нахожусь, то я работаю вот раз-два, и всё моё действие идёт между двумя в коллективе. А человек на самом деле это не место. Или если взять центр этого человека, то это центр, чего? ИВДИВО. А это центр Космоса. И вот, понимаете, когда у нас начинают вот такие появляться новые какие-то идеи. Поэтому, когда мы говорим, что субъект-управленец, я какой? И вот, здесь важно видеть, что, если я в своей голове допущу, что я сейчас живу и действую Метагалактикой, что происходит? Я выражаюсь на Метагалактику. Почему? Я так решила. И мне тогда ответ направляет, что? Метагалактика.</w:t>
      </w:r>
    </w:p>
    <w:p w14:paraId="3784885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что бы я ни делала, где бы я ни делала, мне интересно. Почему? Потому что в моём, простите, маленьком теле, по сравнению с объёмом Космоса, пахтаются Метагалактические процессы. И у меня начинает активироваться их потенциал. То есть, я, таким образом, начинаю, что делать? Углубляться в ядро. Потому что, когда мы говорим, что мы что-то делаем, мы поверхностно погладим или мы внутрь уйдём этого процесса? Поэтому, когда вот мы говорим, что мы смотрим на себя в зеркало и видим там лицо, морщины или глаза, где зеркало души, мы это вот видим-то, что мы видим только перед собой физически. А, когда мы говорим, что мы можем увидеть или обратить внимание, а какая у меня энергия? Вот у вас сейчас, какая энергия? </w:t>
      </w:r>
    </w:p>
    <w:p w14:paraId="727035F8"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Заряженная</w:t>
      </w:r>
      <w:r>
        <w:rPr>
          <w:rFonts w:ascii="Times New Roman" w:hAnsi="Times New Roman" w:cs="Times New Roman"/>
          <w:i/>
          <w:sz w:val="24"/>
          <w:szCs w:val="24"/>
        </w:rPr>
        <w:t xml:space="preserve">. </w:t>
      </w:r>
    </w:p>
    <w:p w14:paraId="55D3514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Заряженная. Ещё, какая сейчас у вас энергия? Цвет какой? </w:t>
      </w:r>
    </w:p>
    <w:p w14:paraId="26E2A129"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Густой, жёлтый</w:t>
      </w:r>
      <w:r>
        <w:rPr>
          <w:rFonts w:ascii="Times New Roman" w:hAnsi="Times New Roman" w:cs="Times New Roman"/>
          <w:i/>
          <w:sz w:val="24"/>
          <w:szCs w:val="24"/>
        </w:rPr>
        <w:t xml:space="preserve">.  </w:t>
      </w:r>
    </w:p>
    <w:p w14:paraId="5F4D5F7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Густой, жёлтый. У кого-то другой цвет есть, нет? </w:t>
      </w:r>
    </w:p>
    <w:p w14:paraId="3654FDBA"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Красный</w:t>
      </w:r>
      <w:r>
        <w:rPr>
          <w:rFonts w:ascii="Times New Roman" w:hAnsi="Times New Roman" w:cs="Times New Roman"/>
          <w:i/>
          <w:sz w:val="24"/>
          <w:szCs w:val="24"/>
        </w:rPr>
        <w:t>.</w:t>
      </w:r>
    </w:p>
    <w:p w14:paraId="75968EB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Красный, белый. То есть, смотрите, получается, что мы привыкли обращать внимание в своём подходе в управлении на внешнее. Но, при этом сами остаёмся, каким? НЛО, неопознанным объектом. И, вот, наша с вами задача выровнять этот баланс внутреннего и внешнего. А, если говорить с позиции Синтеза, то нам нужно углубиться. </w:t>
      </w:r>
    </w:p>
    <w:p w14:paraId="2BED69D5"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Я теперь понял, почему не слышно. У меня, наверное, микрофон. Попробуйте микрофон одеть. Он, видимо, в обе стороны работает. </w:t>
      </w:r>
    </w:p>
    <w:p w14:paraId="4E01CD2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ухо вставить? </w:t>
      </w:r>
    </w:p>
    <w:p w14:paraId="3627EA32"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Да, просто вставьте в ухо</w:t>
      </w:r>
      <w:r>
        <w:rPr>
          <w:rFonts w:ascii="Times New Roman" w:hAnsi="Times New Roman" w:cs="Times New Roman"/>
          <w:i/>
          <w:sz w:val="24"/>
          <w:szCs w:val="24"/>
        </w:rPr>
        <w:t xml:space="preserve">. </w:t>
      </w:r>
    </w:p>
    <w:p w14:paraId="34504D44"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Фонить не будет? </w:t>
      </w:r>
    </w:p>
    <w:p w14:paraId="07B10006"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Нет</w:t>
      </w:r>
      <w:r>
        <w:rPr>
          <w:rFonts w:ascii="Times New Roman" w:hAnsi="Times New Roman" w:cs="Times New Roman"/>
          <w:i/>
          <w:sz w:val="24"/>
          <w:szCs w:val="24"/>
        </w:rPr>
        <w:t>.</w:t>
      </w:r>
      <w:r>
        <w:rPr>
          <w:rFonts w:ascii="Times New Roman" w:hAnsi="Times New Roman" w:cs="Times New Roman"/>
          <w:i/>
          <w:iCs/>
          <w:sz w:val="24"/>
          <w:szCs w:val="24"/>
        </w:rPr>
        <w:t xml:space="preserve"> </w:t>
      </w:r>
    </w:p>
    <w:p w14:paraId="2C5AA33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Алло, меня слышно? Продолжаем. Да, говорят, так лучше. Отлично.</w:t>
      </w:r>
    </w:p>
    <w:p w14:paraId="2C35832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Очень хорошо! Спасибо! Отлично! Вот смотрите, получается! У нас просто чудеса, да! Почему не слышно? </w:t>
      </w:r>
    </w:p>
    <w:p w14:paraId="1BF52BCA"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Из зала: - Почему у него есть наушники, а у вас нет? </w:t>
      </w:r>
    </w:p>
    <w:p w14:paraId="279D95D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Хорошо! Отлично! </w:t>
      </w:r>
    </w:p>
    <w:p w14:paraId="638A081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в общем, мы теперь сделаем вывод. О чём мы сейчас говорили? Мы говорили о том,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когда, как управленец имеем свою особую точку зрения. И, вам нужно с этого момента начать её вырабатывать. Поэтому, ваша задача – всегда иметь свою позицию, точку зрения. Идёте по улице, обратили внимание на что-то, вам нужно сформулировать свою точку зрения. Объясню почему. Для чего? Для того, чтобы была концентрация. Иначе, мы будем постоянно находиться под властью тех позиций, которые мы уже с вами знали. И, вот, когда мы на этом тренинге вчера обсуждали, почему не надо обращать внимание на морщины. Вот скажите, женщины, почему не надо обращать внимание на морщины? Дайте мне управленческий уже ответ. </w:t>
      </w:r>
    </w:p>
    <w:p w14:paraId="4165098F"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Чтобы не усиливать их</w:t>
      </w:r>
      <w:r>
        <w:rPr>
          <w:rFonts w:ascii="Times New Roman" w:hAnsi="Times New Roman" w:cs="Times New Roman"/>
          <w:i/>
          <w:sz w:val="24"/>
          <w:szCs w:val="24"/>
        </w:rPr>
        <w:t xml:space="preserve">. </w:t>
      </w:r>
    </w:p>
    <w:p w14:paraId="5C2C9D6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не усиливать их. Отлично. Ещё. Потому что управленец – это материя, это огонь. Он управляет в материи, материей управляет. Значит, он сам, управленец должен быть, каким? Стоящим над. То есть, он должен быть огнём. Да? А когда я вижу своё лицо, это что такое?</w:t>
      </w:r>
    </w:p>
    <w:p w14:paraId="36A01658"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Материя</w:t>
      </w:r>
      <w:r>
        <w:rPr>
          <w:rFonts w:ascii="Times New Roman" w:hAnsi="Times New Roman" w:cs="Times New Roman"/>
          <w:i/>
          <w:sz w:val="24"/>
          <w:szCs w:val="24"/>
        </w:rPr>
        <w:t>.</w:t>
      </w:r>
    </w:p>
    <w:p w14:paraId="36860D3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Какая материя? </w:t>
      </w:r>
    </w:p>
    <w:p w14:paraId="4FB5588F"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Физическая</w:t>
      </w:r>
      <w:r>
        <w:rPr>
          <w:rFonts w:ascii="Times New Roman" w:hAnsi="Times New Roman" w:cs="Times New Roman"/>
          <w:i/>
          <w:sz w:val="24"/>
          <w:szCs w:val="24"/>
        </w:rPr>
        <w:t>.</w:t>
      </w:r>
    </w:p>
    <w:p w14:paraId="7B13498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И какая материя, при всём уважении к каждому из нас? </w:t>
      </w:r>
      <w:r>
        <w:rPr>
          <w:rFonts w:ascii="Times New Roman" w:eastAsia="Calibri" w:hAnsi="Times New Roman" w:cs="Georgia"/>
          <w:bCs/>
          <w:color w:val="00000A"/>
          <w:spacing w:val="20"/>
          <w:sz w:val="24"/>
          <w:szCs w:val="24"/>
          <w:lang w:eastAsia="zh-CN" w:bidi="hi-IN"/>
        </w:rPr>
        <w:t>Вчерашняя</w:t>
      </w:r>
      <w:r>
        <w:rPr>
          <w:rFonts w:ascii="Times New Roman" w:hAnsi="Times New Roman" w:cs="Times New Roman"/>
          <w:bCs/>
          <w:sz w:val="24"/>
          <w:szCs w:val="24"/>
        </w:rPr>
        <w:t xml:space="preserve">, потому что наше лицо или наша жизнь, это и есть продукт вчерашнего, </w:t>
      </w:r>
      <w:proofErr w:type="spellStart"/>
      <w:r>
        <w:rPr>
          <w:rFonts w:ascii="Times New Roman" w:hAnsi="Times New Roman" w:cs="Times New Roman"/>
          <w:bCs/>
          <w:sz w:val="24"/>
          <w:szCs w:val="24"/>
        </w:rPr>
        <w:t>тобишь</w:t>
      </w:r>
      <w:proofErr w:type="spellEnd"/>
      <w:r>
        <w:rPr>
          <w:rFonts w:ascii="Times New Roman" w:hAnsi="Times New Roman" w:cs="Times New Roman"/>
          <w:bCs/>
          <w:sz w:val="24"/>
          <w:szCs w:val="24"/>
        </w:rPr>
        <w:t xml:space="preserve"> прошлого</w:t>
      </w:r>
      <w:r>
        <w:rPr>
          <w:rFonts w:ascii="Times New Roman" w:hAnsi="Times New Roman" w:cs="Times New Roman"/>
          <w:sz w:val="24"/>
          <w:szCs w:val="24"/>
        </w:rPr>
        <w:t>. И, когда мы начинаем смотреть даже на своё лицо, акцентируя внимание или расстраиваясь, а для духа ведь не важно, я радуюсь или я расстраиваюсь. Потому что это, что? Это с управления со всех сторон мне говорят что-то. Ладно.</w:t>
      </w:r>
    </w:p>
    <w:p w14:paraId="2DF8A93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таким образом, получается, что я делаю выбор, сознательно делаю выбор, входить, куда? В прошлое. А что такое прошлое? Это то, что уже было. Это, с одной стороны, не интересно, с другой стороны, это уже как устаревший вариант. И, таким образом, мы сами создаём тенденцию поддержки того состояния, которое уже было, которое не интересно, которое уже надоело, тошнит. А, выйти некуда и так далее. И, нам нужно, вырабатывая вот эту управленческую позицию во всём, что стремиться, находить какой-то нюанс, что-то новое и, в первую очередь, в ком? </w:t>
      </w:r>
    </w:p>
    <w:p w14:paraId="37818A43"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 себе</w:t>
      </w:r>
      <w:r>
        <w:rPr>
          <w:rFonts w:ascii="Times New Roman" w:hAnsi="Times New Roman" w:cs="Times New Roman"/>
          <w:i/>
          <w:sz w:val="24"/>
          <w:szCs w:val="24"/>
        </w:rPr>
        <w:t>.</w:t>
      </w:r>
    </w:p>
    <w:p w14:paraId="7FA204E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самом себе. Совершенно, верно. Понимаете, </w:t>
      </w:r>
      <w:r>
        <w:rPr>
          <w:rFonts w:ascii="Times New Roman" w:eastAsia="Calibri" w:hAnsi="Times New Roman" w:cs="Georgia"/>
          <w:color w:val="00000A"/>
          <w:spacing w:val="20"/>
          <w:sz w:val="24"/>
          <w:szCs w:val="24"/>
          <w:lang w:eastAsia="zh-CN" w:bidi="hi-IN"/>
        </w:rPr>
        <w:t>невозможно</w:t>
      </w:r>
      <w:r>
        <w:rPr>
          <w:rFonts w:ascii="Times New Roman" w:hAnsi="Times New Roman" w:cs="Times New Roman"/>
          <w:sz w:val="24"/>
          <w:szCs w:val="24"/>
        </w:rPr>
        <w:t xml:space="preserve"> «возлюби ближнего как самого себя», если у тебя нет к себе нового взгляда. Ты никогда нового не заметишь в жене или в муже. И получается, это идёт такой, вообще, вектор развития, когда всё, жена говорит: «Да я знаю, что он скажет», муж говорит: «Да, она мне уже надоела, потому что сто лет живём вместе, как будто, как говорил мой папа, вместе родились уже с этой с мамой». Хотя, в принципе-то, понятно, они уже шестьдесят с лишним лет вместе живут, а поженились, когда было восемнадцать или девятнадцать, понятно. Но, тем не менее, понимаете, если мы не зарядим материю открытием нового собою, то материя вокруг нас начнёт, что просто делать? Вязнуть в прошлом. И вытащить ситуацию, например, там скажем, в каком-то вопросе, в отношениях и так далее невозможно, крайне сложно. Почему? Потому что она уже очень прочно сложившаяся. </w:t>
      </w:r>
    </w:p>
    <w:p w14:paraId="05A3069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материя? Это конкретно структурированный, организованный Огонь. И, если мы не будем Огонь вносить собою в свои какие-то просто, хотя бы восприятия самого себя, то для нас материя просто будет стоять, вы знаете, плитой. И, поэтому люди, чем старше, тем всё они скучнее и скучнее становятся, потому что это просто давит материя. Поэтому, если с человека просто скинуть это давление материи, то, в принципе, он может, что сделать? Зажить по-новому. И будем жить теперь по-новому. Образ увидели? Поэтому, вот, у меня такое к вам ещё предложение. Мы сейчас ответили на этот первый момент. Я думаю, что как-то нам надо прямо, может быть дамы, которые в онлайн, в первый момент напечатали быстренько, что первое – это </w:t>
      </w:r>
      <w:r>
        <w:rPr>
          <w:rFonts w:ascii="Times New Roman" w:hAnsi="Times New Roman" w:cs="Times New Roman"/>
          <w:bCs/>
          <w:sz w:val="24"/>
          <w:szCs w:val="24"/>
        </w:rPr>
        <w:t>открывать в себе новые возможности каждый день. Чтобы выходить из материи предыдущей</w:t>
      </w:r>
      <w:r>
        <w:rPr>
          <w:rFonts w:ascii="Times New Roman" w:hAnsi="Times New Roman" w:cs="Times New Roman"/>
          <w:sz w:val="24"/>
          <w:szCs w:val="24"/>
        </w:rPr>
        <w:t xml:space="preserve">, в скобках – лицо, походка, зарплата и так далее, и так далее. </w:t>
      </w:r>
    </w:p>
    <w:p w14:paraId="5A4054E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Посмотрите, начинается ситуация. Почему, в принципе, немного онлайн подключились, заинтересованных было больше, смутило то, что надо вносить в Подразделение, потому что обычно онлайн – это Школа, только со Школы онлайн не вносится. Почему у нас, вот, такая произошла ситуация? Потому что, во-первых, Школа утверждена здесь, а во-вторых, мы итогом Школы стяжаем Ядро Синтеза Синтез-управленца профессионала ИВДИВО. Понимаете? То есть, нам нужно спаковать Ядро Синтеза, поэтому те, кто на онлайне, они сейчас тоже входят вот в эту концентрацию, в том числе и Синтеза подразделения, чтобы получилось.</w:t>
      </w:r>
    </w:p>
    <w:p w14:paraId="7106D6E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Потому что те, кто здесь </w:t>
      </w:r>
      <w:r>
        <w:rPr>
          <w:rFonts w:ascii="Times New Roman" w:hAnsi="Times New Roman" w:cs="Times New Roman"/>
          <w:i/>
          <w:sz w:val="24"/>
          <w:szCs w:val="24"/>
        </w:rPr>
        <w:t>(в зале чихнули)</w:t>
      </w:r>
      <w:r>
        <w:rPr>
          <w:rFonts w:ascii="Times New Roman" w:hAnsi="Times New Roman" w:cs="Times New Roman"/>
          <w:sz w:val="24"/>
          <w:szCs w:val="24"/>
        </w:rPr>
        <w:t xml:space="preserve">, точно, будьте здоровы, получится. А те, кто на расстоянии, нужно, ещё, вот, это внутреннее устремление. А нам команды, нужно всю команду поддерживать, чтобы у нас на планете появлялись Синтез-управленцы, профессионалы ИВДИВО. Потому что завтра мы будем с вами разбирать немного Регулятора Прав и, будем входить в профессиональную активацию Синтез-управленца, но профессиями ИВДИВО. И вообще, я прошу прощения, что я так немножко перепрыгиваю, потому что у нас нестандартное начало произошло. </w:t>
      </w:r>
    </w:p>
    <w:p w14:paraId="2E6FF8D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Наша какая задача? Вообще, сложить новый стандарт управления. И наша задача с вами сложить профессионала, вот, прямо как профессию в Синтез-управленца. По большому счёту, чтобы вы смогли потом в любую сферу прийти и начать там действовать как управленец. Вы образ увидели? Вот, задача этой Школы. Не потому, чтобы сейчас вы научились управлять в каком-то маленьком процессе. Друзья мои, Посвящённый живёт тысячу лет. Вы вышли в другой космос и, что? И, у вас должны сработать все Синтез-управленческие навыки. Чтобы могли стать там, каким? </w:t>
      </w:r>
      <w:r>
        <w:rPr>
          <w:rFonts w:ascii="Times New Roman" w:eastAsia="Calibri" w:hAnsi="Times New Roman" w:cs="Georgia"/>
          <w:color w:val="00000A"/>
          <w:spacing w:val="20"/>
          <w:sz w:val="24"/>
          <w:szCs w:val="24"/>
          <w:lang w:eastAsia="zh-CN" w:bidi="hi-IN"/>
        </w:rPr>
        <w:t>Ведущим</w:t>
      </w:r>
      <w:r>
        <w:rPr>
          <w:rFonts w:ascii="Times New Roman" w:hAnsi="Times New Roman" w:cs="Times New Roman"/>
          <w:sz w:val="24"/>
          <w:szCs w:val="24"/>
        </w:rPr>
        <w:t>, а не ведомым. Потому что, на самом деле, основная задача, ещё управления, это какая? А вы, какая? Выйти из постоянного подавления внешним управлением. А чем, вот, опасно? Тем, что мы находимся под управлением семьи, рода, Казахстана, стран</w:t>
      </w:r>
      <w:r>
        <w:rPr>
          <w:rFonts w:ascii="Times New Roman" w:hAnsi="Times New Roman" w:cs="Times New Roman"/>
          <w:i/>
          <w:iCs/>
          <w:sz w:val="24"/>
          <w:szCs w:val="24"/>
        </w:rPr>
        <w:t>ы</w:t>
      </w:r>
      <w:r>
        <w:rPr>
          <w:rFonts w:ascii="Times New Roman" w:hAnsi="Times New Roman" w:cs="Times New Roman"/>
          <w:sz w:val="24"/>
          <w:szCs w:val="24"/>
        </w:rPr>
        <w:t>, профессии, воспитания. Чем, вот, это опасно?</w:t>
      </w:r>
    </w:p>
    <w:p w14:paraId="18AB547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вы думаете, чем опасно то, что вы находитесь под давлением? Вы сказали бы, да, мне и так хорошо. Вот, есть такой образ, что я такая там, знаете, как многие говорят: «Ой, что мне уже там сорок лет, уже типа жизнь закончилась». Я иногда в шоке, с девушками общаюсь. «Слушайте, мне уже сорок, что вы хотите?» То есть, понимаете? То есть, это получается, что это давление. Чем опасно такое давление? </w:t>
      </w:r>
    </w:p>
    <w:p w14:paraId="7FD3F759"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Зависимость</w:t>
      </w:r>
      <w:r>
        <w:rPr>
          <w:rFonts w:ascii="Times New Roman" w:hAnsi="Times New Roman" w:cs="Times New Roman"/>
          <w:i/>
          <w:sz w:val="24"/>
          <w:szCs w:val="24"/>
        </w:rPr>
        <w:t>.</w:t>
      </w:r>
    </w:p>
    <w:p w14:paraId="01C5124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становится естественным, эти зависимости. </w:t>
      </w:r>
    </w:p>
    <w:p w14:paraId="005B453A"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Останавливает развитие</w:t>
      </w:r>
      <w:r>
        <w:rPr>
          <w:rFonts w:ascii="Times New Roman" w:hAnsi="Times New Roman" w:cs="Times New Roman"/>
          <w:i/>
          <w:sz w:val="24"/>
          <w:szCs w:val="24"/>
        </w:rPr>
        <w:t xml:space="preserve">. </w:t>
      </w:r>
    </w:p>
    <w:p w14:paraId="487B793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это налепляет и, человек не может проявить свою индивидуальность. А, это самое большое страдание для Духа. Поэтому </w:t>
      </w:r>
      <w:r>
        <w:rPr>
          <w:rFonts w:ascii="Times New Roman" w:hAnsi="Times New Roman" w:cs="Times New Roman"/>
          <w:bCs/>
          <w:sz w:val="24"/>
          <w:szCs w:val="24"/>
        </w:rPr>
        <w:t>нам управление нужно, чтобы индивидуализироваться и проявить свою индивидуальность</w:t>
      </w:r>
      <w:r>
        <w:rPr>
          <w:rFonts w:ascii="Times New Roman" w:hAnsi="Times New Roman" w:cs="Times New Roman"/>
          <w:sz w:val="24"/>
          <w:szCs w:val="24"/>
        </w:rPr>
        <w:t>. Помните, чтобы не было мучительно больно за бесцельно прожитые годы. Вот, этот подход «мучительно больно за бесцельно прожитые годы» – это не в том, что ты, сколько и что сделал. Это вопрос в том, что твой Дух не успел индивидуализироваться. И вот, у нас есть такой образ, что Синтез нам поможет. Синтез нам поможет. Но Синтез, он идёт в части и в Дом. А человек со свободой воли, только сам свободой воли, дарованной Отцом, может проявить свою индивидуальность. А индивидуальность – это когда другие о тебе скажут.</w:t>
      </w:r>
    </w:p>
    <w:p w14:paraId="43E63E3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Увидели? Вспоминаем того же Жукова. Жуков приезжал на фронт – яркая индивидуальность. У всех наших дух поднимался, у противника сокращался. И вот, нам нужно раскрыть эту индивидуальность. </w:t>
      </w:r>
      <w:proofErr w:type="gramStart"/>
      <w:r>
        <w:rPr>
          <w:rFonts w:ascii="Times New Roman" w:hAnsi="Times New Roman" w:cs="Times New Roman"/>
          <w:sz w:val="24"/>
          <w:szCs w:val="24"/>
        </w:rPr>
        <w:t>Ещё, не только для того, чтобы</w:t>
      </w:r>
      <w:proofErr w:type="gramEnd"/>
      <w:r>
        <w:rPr>
          <w:rFonts w:ascii="Times New Roman" w:hAnsi="Times New Roman" w:cs="Times New Roman"/>
          <w:sz w:val="24"/>
          <w:szCs w:val="24"/>
        </w:rPr>
        <w:t xml:space="preserve"> вам не было мучительно больно, а для того, чтобы развивалось человечество. Потому что представьте, Отец дал свои Омеги человечеству, и всё человечество это одна из клеточек, ну каждый человек. И, один не додаст, человечество не будет таким, каким его создал Отец. А, от этого у нас опять, что будет? Разочарование и состояние недовольства, что всё равно чего-то не хватает. </w:t>
      </w:r>
    </w:p>
    <w:p w14:paraId="72ECBA1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люди часто думают, вот, там родится ребёнок, долго ждут, например. Через какое-то время это уже как бы норма. Ой, вот, там заработаю, ой, дом построю. А через какое-то время начинается этот процесс, когда всё равно «нет». Почему? Потому что должно изнутри идти. Потому что ты такой, ты такая одна, единственная, неповторимая. И, пока эта неповторимость не зазвучит на всё человечество, ты не получишь от человечества «Привет!». У тебя опять будет это состояние недополученности, недовыполненности и так далее. </w:t>
      </w:r>
    </w:p>
    <w:p w14:paraId="7EACBBF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когда мы говорим об управлении, это на самом деле очень мощный инструмент, чтобы человек просто был счастлив. Без управленческих навыков, если вы будете оставаться подавленными, нереализованными, индивидуально не звучащими, это будет постоянно вот это... В общем, и так несколько жизней. И так опять, и опять, глубокой зависимости от мужа, от родни, от страны, от начальника, мучаться. У вас какое имя, скажите мне? Ну, казахское имя?</w:t>
      </w:r>
    </w:p>
    <w:p w14:paraId="43B4771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Айгуль.</w:t>
      </w:r>
      <w:r>
        <w:rPr>
          <w:rFonts w:ascii="Times New Roman" w:hAnsi="Times New Roman" w:cs="Times New Roman"/>
          <w:i/>
          <w:sz w:val="24"/>
          <w:szCs w:val="24"/>
        </w:rPr>
        <w:t xml:space="preserve"> </w:t>
      </w:r>
    </w:p>
    <w:p w14:paraId="7D4A287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Айгуль, спасибо. Вот, у нас мужчина один знает. Мучает это Айгуль. То есть, смотрите, здесь Аннушка, здесь Айгуль, какая разница? Поэтому нам нужно это перестроить, от этого, из этого выйти.</w:t>
      </w:r>
    </w:p>
    <w:p w14:paraId="20FE448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теперь следующий такой момент. А зачем нам нужно вообще... Нет, давайте я вас ещё немножко, вы так немножко сейчас раскачались, хорошо. Давайте поговорим о жизни. Вот просто. Что для вас есть жизнь? Давайте. Надо как-то вас оторвать, вас прямо от Айгуль. Из этого никак, пока вы </w:t>
      </w:r>
      <w:r>
        <w:rPr>
          <w:rFonts w:ascii="Times New Roman" w:hAnsi="Times New Roman" w:cs="Times New Roman"/>
          <w:sz w:val="24"/>
          <w:szCs w:val="24"/>
        </w:rPr>
        <w:lastRenderedPageBreak/>
        <w:t>не отрываетесь, вы приросли крепко. Давайте, вот, о жизни поговорим. Что вы можете сказать о жизни? В чате тоже, пожалуйста, включайтесь. Ну, вот любое, что вы можете сказать о жизни? Что такое жизнь? Говорите, говорите. А?</w:t>
      </w:r>
    </w:p>
    <w:p w14:paraId="5597C1FD"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 Это</w:t>
      </w:r>
      <w:proofErr w:type="gramEnd"/>
      <w:r>
        <w:rPr>
          <w:rFonts w:ascii="Times New Roman" w:hAnsi="Times New Roman" w:cs="Times New Roman"/>
          <w:i/>
          <w:iCs/>
          <w:sz w:val="24"/>
          <w:szCs w:val="24"/>
        </w:rPr>
        <w:t xml:space="preserve"> подарок Отца</w:t>
      </w:r>
      <w:r>
        <w:rPr>
          <w:rFonts w:ascii="Times New Roman" w:hAnsi="Times New Roman" w:cs="Times New Roman"/>
          <w:i/>
          <w:sz w:val="24"/>
          <w:szCs w:val="24"/>
        </w:rPr>
        <w:t>.</w:t>
      </w:r>
    </w:p>
    <w:p w14:paraId="39F9E3A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Подарок Отца. Жизнь. Смотрите, подарок Отца. Ладно, подарок Отца. Дальше.</w:t>
      </w:r>
    </w:p>
    <w:p w14:paraId="42A01261"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Поиск. Поиски, смысла.</w:t>
      </w:r>
    </w:p>
    <w:p w14:paraId="11EDE55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Поиск. Жизнь – это поиск. Вечный поиск.</w:t>
      </w:r>
    </w:p>
    <w:p w14:paraId="6E84D741"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Опыт. </w:t>
      </w:r>
    </w:p>
    <w:p w14:paraId="7942DAD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Поиск. Опыт. Ещё.</w:t>
      </w:r>
    </w:p>
    <w:p w14:paraId="14D23842"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Развитие.</w:t>
      </w:r>
    </w:p>
    <w:p w14:paraId="5FC500D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Ещё. </w:t>
      </w:r>
    </w:p>
    <w:p w14:paraId="23BDE8D0"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Живое течение огня.</w:t>
      </w:r>
      <w:r>
        <w:rPr>
          <w:rFonts w:ascii="Times New Roman" w:hAnsi="Times New Roman" w:cs="Times New Roman"/>
          <w:i/>
          <w:sz w:val="24"/>
          <w:szCs w:val="24"/>
        </w:rPr>
        <w:t xml:space="preserve"> </w:t>
      </w:r>
    </w:p>
    <w:p w14:paraId="4799299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Живое течение огня. Мы, давайте, договариваемся так. </w:t>
      </w:r>
    </w:p>
    <w:p w14:paraId="59DD37E8"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Движение материи.</w:t>
      </w:r>
      <w:r>
        <w:rPr>
          <w:rFonts w:ascii="Times New Roman" w:hAnsi="Times New Roman" w:cs="Times New Roman"/>
          <w:i/>
          <w:sz w:val="24"/>
          <w:szCs w:val="24"/>
        </w:rPr>
        <w:t xml:space="preserve"> </w:t>
      </w:r>
    </w:p>
    <w:p w14:paraId="16B6A60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Движение материи. Движение огня. Вот, я запишу. Но я хотела бы спросить. Но, пока не буду, потому что мы попозже. Я, когда вас выведу на конкретику, вы мне расскажете. Вот, я говорю, движение огня, одна сказала участница Школы Синтез-управления, а вторая сказала, материя, да? Мужчина, ну,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молчите? Вот, движение материи, движение огня. Я уж в одну строчку, да? Ещё что?</w:t>
      </w:r>
    </w:p>
    <w:p w14:paraId="780B75B0"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Жизнь прекрасна.</w:t>
      </w:r>
    </w:p>
    <w:p w14:paraId="6AAECE6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Слушайте, вы уже пошли какие-то девизы: «Хотелось и </w:t>
      </w:r>
      <w:proofErr w:type="spellStart"/>
      <w:r>
        <w:rPr>
          <w:rFonts w:ascii="Times New Roman" w:hAnsi="Times New Roman" w:cs="Times New Roman"/>
          <w:sz w:val="24"/>
          <w:szCs w:val="24"/>
        </w:rPr>
        <w:t>моглось</w:t>
      </w:r>
      <w:proofErr w:type="spellEnd"/>
      <w:r>
        <w:rPr>
          <w:rFonts w:ascii="Times New Roman" w:hAnsi="Times New Roman" w:cs="Times New Roman"/>
          <w:sz w:val="24"/>
          <w:szCs w:val="24"/>
        </w:rPr>
        <w:t xml:space="preserve">, жизнь прекрасна». А вообще семья входит в вашу жизнь? Нет? Есть такая категория? В Казахстане точно, семья. Я уже пишу семья. Я точно от вас не ожидала, что вы не скажете, что жизнь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семья. Ещё? Любовь. Семья, можно семья, любовь. Дети, наши цветы, любовь. Отлично.</w:t>
      </w:r>
    </w:p>
    <w:p w14:paraId="4F315428"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 Это же</w:t>
      </w:r>
      <w:proofErr w:type="gramEnd"/>
      <w:r>
        <w:rPr>
          <w:rFonts w:ascii="Times New Roman" w:hAnsi="Times New Roman" w:cs="Times New Roman"/>
          <w:i/>
          <w:iCs/>
          <w:sz w:val="24"/>
          <w:szCs w:val="24"/>
        </w:rPr>
        <w:t xml:space="preserve"> страна, город, где живёшь</w:t>
      </w:r>
      <w:r>
        <w:rPr>
          <w:rFonts w:ascii="Times New Roman" w:hAnsi="Times New Roman" w:cs="Times New Roman"/>
          <w:i/>
          <w:sz w:val="24"/>
          <w:szCs w:val="24"/>
        </w:rPr>
        <w:t>.</w:t>
      </w:r>
    </w:p>
    <w:p w14:paraId="32765D5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Ой, </w:t>
      </w:r>
      <w:proofErr w:type="spellStart"/>
      <w:r>
        <w:rPr>
          <w:rFonts w:ascii="Times New Roman" w:hAnsi="Times New Roman" w:cs="Times New Roman"/>
          <w:sz w:val="24"/>
          <w:szCs w:val="24"/>
        </w:rPr>
        <w:t>ёй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ёй</w:t>
      </w:r>
      <w:proofErr w:type="spellEnd"/>
      <w:r>
        <w:rPr>
          <w:rFonts w:ascii="Times New Roman" w:hAnsi="Times New Roman" w:cs="Times New Roman"/>
          <w:sz w:val="24"/>
          <w:szCs w:val="24"/>
        </w:rPr>
        <w:t>. И что, ты живёшь в стране?</w:t>
      </w:r>
    </w:p>
    <w:p w14:paraId="01E7D882"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 Это</w:t>
      </w:r>
      <w:proofErr w:type="gramEnd"/>
      <w:r>
        <w:rPr>
          <w:rFonts w:ascii="Times New Roman" w:hAnsi="Times New Roman" w:cs="Times New Roman"/>
          <w:i/>
          <w:iCs/>
          <w:sz w:val="24"/>
          <w:szCs w:val="24"/>
        </w:rPr>
        <w:t xml:space="preserve"> моя жизнь, то есть то, что я живу. </w:t>
      </w:r>
    </w:p>
    <w:p w14:paraId="3669970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Прописка, короче. Смотрите, у меня убедительная просьба, убедительная просьба. Я, ещё раз повторяю. Когда с вами, вот, так вот говорю, немножко может быть с наездом, или немножко может быть так, как кажется, может грубовато. Я не для того, чтобы там хочу вас «Упаси, Отец», там как-то обидеть. Я просто хочу показать, что, когда мы говорим, например, что жизнь для меня страна, чтобы это не было бла-бла. У меня тогда должна быть какая-то жизнь в этой стране. Я понимаю, что жизнь в стране – это прописка, налоги. То есть, гражданство? </w:t>
      </w:r>
    </w:p>
    <w:p w14:paraId="0BD45419"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Нет, это патриотизм. </w:t>
      </w:r>
    </w:p>
    <w:p w14:paraId="6BAAF80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патриотизм? Да, ну гражданин, гражданство. А, вот, патриотизм, смотрите. А, что вы как патриот в последний раз делали и когда? </w:t>
      </w:r>
    </w:p>
    <w:p w14:paraId="18FB1B0A"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Сегодня пришла на Синтез.</w:t>
      </w:r>
    </w:p>
    <w:p w14:paraId="7448FC1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на страну работаем. Ладно, хорошо, запишем – страна. Анекдот вам расскажу:</w:t>
      </w:r>
    </w:p>
    <w:p w14:paraId="2EFCC83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Идёт мужчина с </w:t>
      </w:r>
      <w:proofErr w:type="spellStart"/>
      <w:r>
        <w:rPr>
          <w:rFonts w:ascii="Times New Roman" w:hAnsi="Times New Roman" w:cs="Times New Roman"/>
          <w:sz w:val="24"/>
          <w:szCs w:val="24"/>
        </w:rPr>
        <w:t>гусём</w:t>
      </w:r>
      <w:proofErr w:type="spellEnd"/>
      <w:r>
        <w:rPr>
          <w:rFonts w:ascii="Times New Roman" w:hAnsi="Times New Roman" w:cs="Times New Roman"/>
          <w:sz w:val="24"/>
          <w:szCs w:val="24"/>
        </w:rPr>
        <w:t xml:space="preserve"> по Красной площади. Ему говорят: </w:t>
      </w:r>
    </w:p>
    <w:p w14:paraId="3298C9C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Мужчина, нельзя гулять по Красной площади с </w:t>
      </w:r>
      <w:proofErr w:type="spellStart"/>
      <w:r>
        <w:rPr>
          <w:rFonts w:ascii="Times New Roman" w:hAnsi="Times New Roman" w:cs="Times New Roman"/>
          <w:sz w:val="24"/>
          <w:szCs w:val="24"/>
        </w:rPr>
        <w:t>гусём</w:t>
      </w:r>
      <w:proofErr w:type="spellEnd"/>
      <w:r>
        <w:rPr>
          <w:rFonts w:ascii="Times New Roman" w:hAnsi="Times New Roman" w:cs="Times New Roman"/>
          <w:sz w:val="24"/>
          <w:szCs w:val="24"/>
        </w:rPr>
        <w:t>.</w:t>
      </w:r>
    </w:p>
    <w:p w14:paraId="2A80D5A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говорит: </w:t>
      </w:r>
    </w:p>
    <w:p w14:paraId="2B91D1D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Почему? Голуби же ходят.</w:t>
      </w:r>
    </w:p>
    <w:p w14:paraId="142B30D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Но, голубь – это птица мира. </w:t>
      </w:r>
    </w:p>
    <w:p w14:paraId="57FC9F5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Да, мой гусь тоже против войны. </w:t>
      </w:r>
    </w:p>
    <w:p w14:paraId="117A79A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понимаете, я бы хотела отсечь на подлёте, вот, эти все фразы, за которыми нет реагирования тела. И, когда этого реагирования тела нет, нам легко можно попасть в формализм. Мы сейчас можем написать, но, мы же потом за всё это будем отвечать. Я к чему? К тому, чтобы мы сложили, понимаете, такой реальный подход. Потому что хочется видеть горящие глаза в команде, что мы дело делаем, а не просто в этом участвовали. Хорошо. Скажите, это какой взгляд на жизнь? </w:t>
      </w:r>
    </w:p>
    <w:p w14:paraId="229A6885"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Внешний.</w:t>
      </w:r>
      <w:r>
        <w:rPr>
          <w:rFonts w:ascii="Times New Roman" w:hAnsi="Times New Roman" w:cs="Times New Roman"/>
          <w:i/>
          <w:sz w:val="24"/>
          <w:szCs w:val="24"/>
        </w:rPr>
        <w:t xml:space="preserve"> </w:t>
      </w:r>
    </w:p>
    <w:p w14:paraId="18A8702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Внешний. Ещё какой? </w:t>
      </w:r>
    </w:p>
    <w:p w14:paraId="10E3B76E"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Человеческий. </w:t>
      </w:r>
    </w:p>
    <w:p w14:paraId="0B00A4F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человеческий. Ну, как бы нормально, человеческий, да. Ещё, какой взгляд? Он прошлый. То </w:t>
      </w:r>
      <w:r>
        <w:rPr>
          <w:rFonts w:ascii="Times New Roman" w:hAnsi="Times New Roman" w:cs="Times New Roman"/>
          <w:sz w:val="24"/>
          <w:szCs w:val="24"/>
        </w:rPr>
        <w:lastRenderedPageBreak/>
        <w:t xml:space="preserve">есть, все это было известно в прошлом. И вот, ваш подход Синтез-управленца будет заключаться в следующем. Вы так будете работать в следующий месяц. Вы берете любую тему и выписываете всё, что вы на эту тему можете сказать. Потом на это можно поставить крест. Не на семье, упаси, как говорится, Отец. На своём понимании этого процесса. Почему? Потому что это, уже какое? Вчерашнее. И, вчерашнее нас не вдохновляет. </w:t>
      </w:r>
      <w:r>
        <w:rPr>
          <w:rFonts w:ascii="Times New Roman" w:hAnsi="Times New Roman" w:cs="Times New Roman"/>
          <w:bCs/>
          <w:sz w:val="24"/>
          <w:szCs w:val="24"/>
        </w:rPr>
        <w:t>И, если мы в семью не будем приходить обновлённым, то семья, что начнёт делать? Потихонечку утихать.</w:t>
      </w:r>
      <w:r>
        <w:rPr>
          <w:rFonts w:ascii="Times New Roman" w:hAnsi="Times New Roman" w:cs="Times New Roman"/>
          <w:sz w:val="24"/>
          <w:szCs w:val="24"/>
        </w:rPr>
        <w:t xml:space="preserve"> Я, когда смотрю на людей, просто наблюдаю за семейными парами, кого я вижу, думаю: какие же они были другие? 300 лет тому назад, когда мы были молоды, да, он её выносил из загса на руках. Меня муж, когда стал выносить, он говорит, ему говорят «бери невесту». Он говорит: я думаю «вдруг не подниму». </w:t>
      </w:r>
    </w:p>
    <w:p w14:paraId="32C585C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здесь можно много что написать. А давайте хотя бы два-три подхода, что для нас жизнь по-новому? Что вы можете сейчас сказать из знаний Синтеза. Я прямо сейчас специально вас вывожу, чтобы сложился такой управленческий подход. Потому </w:t>
      </w:r>
      <w:r>
        <w:rPr>
          <w:rFonts w:ascii="Times New Roman" w:hAnsi="Times New Roman" w:cs="Times New Roman"/>
          <w:bCs/>
          <w:sz w:val="24"/>
          <w:szCs w:val="24"/>
        </w:rPr>
        <w:t>что управление — это всегда «над».</w:t>
      </w:r>
      <w:r>
        <w:rPr>
          <w:rFonts w:ascii="Times New Roman" w:hAnsi="Times New Roman" w:cs="Times New Roman"/>
          <w:sz w:val="24"/>
          <w:szCs w:val="24"/>
        </w:rPr>
        <w:t xml:space="preserve"> Понимаете как? Невозможно управиться, если я в этом нахожусь. Поэтому </w:t>
      </w:r>
      <w:r>
        <w:rPr>
          <w:rFonts w:ascii="Times New Roman" w:hAnsi="Times New Roman" w:cs="Times New Roman"/>
          <w:bCs/>
          <w:sz w:val="24"/>
          <w:szCs w:val="24"/>
        </w:rPr>
        <w:t>управленец — это всегда визионер. Он видит картину в целом. Он может определить, куда приведёт, но это уже такой опытный управленец</w:t>
      </w:r>
      <w:r>
        <w:rPr>
          <w:rFonts w:ascii="Times New Roman" w:hAnsi="Times New Roman" w:cs="Times New Roman"/>
          <w:sz w:val="24"/>
          <w:szCs w:val="24"/>
        </w:rPr>
        <w:t>.</w:t>
      </w:r>
    </w:p>
    <w:p w14:paraId="5EAADCC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если для начала, что мы можем добавить? Есть такой метод управления, когда у нас, например, я хочу сразу всё, как первый Синтез, как первый Синтез Изначально Вышестоящего Отца. Хочешь всё рассказать, а у тебя 27 и по 3 минуты на каждую. Так и здесь. Я туда, сюда, туда, сюда. Вот смотрите. Давайте, на какой-то страничке пишем: методы управления, чтобы мы их не потеряли. </w:t>
      </w:r>
    </w:p>
    <w:p w14:paraId="5BE530F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конкретно, чтобы изменить систему управленчески, в неё надо добавить ещё один элемент. Вот, представьте</w:t>
      </w:r>
      <w:r>
        <w:rPr>
          <w:rFonts w:ascii="Times New Roman" w:hAnsi="Times New Roman" w:cs="Times New Roman"/>
          <w:b/>
          <w:sz w:val="24"/>
          <w:szCs w:val="24"/>
        </w:rPr>
        <w:t xml:space="preserve">, </w:t>
      </w:r>
      <w:r>
        <w:rPr>
          <w:rFonts w:ascii="Times New Roman" w:hAnsi="Times New Roman" w:cs="Times New Roman"/>
          <w:sz w:val="24"/>
          <w:szCs w:val="24"/>
        </w:rPr>
        <w:t>у вас сейчас сложилась ваша жизнь.</w:t>
      </w:r>
    </w:p>
    <w:p w14:paraId="02951A3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Предположим, она из этого сложилась. И вы в ней крутитесь, как кто? Как белка в колесе. Почему? Потому что все параметры этой жизни, они какие? Устаревшие. И вам нужно всё больше и больше энергии, чтобы с этим справиться. Почему? А потому что всё уже не вдохновляет. Почему я вас сейчас прошу всех, в чате в том числе, обращать внимание на тело? Если вы чувствуете, что тело как-то ещё... Давайте меч, делайте что-то, чтобы тело было вовлечено. Это Ваша свобода воли. Как бы сейчас я здесь не рисовала картины, ваша сейчас задача </w:t>
      </w:r>
      <w:proofErr w:type="spellStart"/>
      <w:r>
        <w:rPr>
          <w:rFonts w:ascii="Times New Roman" w:hAnsi="Times New Roman" w:cs="Times New Roman"/>
          <w:sz w:val="24"/>
          <w:szCs w:val="24"/>
        </w:rPr>
        <w:t>вышкаливать</w:t>
      </w:r>
      <w:proofErr w:type="spellEnd"/>
      <w:r>
        <w:rPr>
          <w:rFonts w:ascii="Times New Roman" w:hAnsi="Times New Roman" w:cs="Times New Roman"/>
          <w:sz w:val="24"/>
          <w:szCs w:val="24"/>
        </w:rPr>
        <w:t xml:space="preserve"> своё тело на синтез-управление. Сейчас попрошу всех встать, будете стоять, как я, шутка, ладно. То есть, вы увидели, что система и, мы пытаемся в ней управлять, но она какая? Известная, старая, уже отягощённая, все же постарели уже. Смотришь на это, вот этот уже толстый стал, а был красавчик. </w:t>
      </w:r>
    </w:p>
    <w:p w14:paraId="2D1AEA8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детей смотришь, а они уже вас не слушают. «</w:t>
      </w:r>
      <w:proofErr w:type="spellStart"/>
      <w:r>
        <w:rPr>
          <w:rFonts w:ascii="Times New Roman" w:hAnsi="Times New Roman" w:cs="Times New Roman"/>
          <w:sz w:val="24"/>
          <w:szCs w:val="24"/>
        </w:rPr>
        <w:t>Мамулечка</w:t>
      </w:r>
      <w:proofErr w:type="spellEnd"/>
      <w:r>
        <w:rPr>
          <w:rFonts w:ascii="Times New Roman" w:hAnsi="Times New Roman" w:cs="Times New Roman"/>
          <w:sz w:val="24"/>
          <w:szCs w:val="24"/>
        </w:rPr>
        <w:t xml:space="preserve">» какая, да ладно, «отстань, мамка», когда взрослеют, да? И ты, получается, вообще уже, стоишь в растерянности. Что сюда добавим, чтобы изменить свою жизнь? Для начала взгляд на свою жизнь. Ваше предложение? И так будете с любым вопросом. То есть, вы выписываете, что вы в материи понимаете. У меня потом убедительная просьба, эти методы, которые мы с вами обсуждаем, их надо напечатать, чтобы мы могли хотя бы эти фрагменты просто, потом тренировать. Поэтому, я специально прямо останавливаюсь. Метод №1, вы это пишете. То есть, </w:t>
      </w:r>
      <w:r>
        <w:rPr>
          <w:rFonts w:ascii="Times New Roman" w:hAnsi="Times New Roman" w:cs="Times New Roman"/>
          <w:bCs/>
          <w:sz w:val="24"/>
          <w:szCs w:val="24"/>
        </w:rPr>
        <w:t>в систему внести новый элемент, чтобы обновить всю систему и мочь ею по-другому смотреть.</w:t>
      </w:r>
      <w:r>
        <w:rPr>
          <w:rFonts w:ascii="Times New Roman" w:hAnsi="Times New Roman" w:cs="Times New Roman"/>
          <w:b/>
          <w:bCs/>
          <w:sz w:val="24"/>
          <w:szCs w:val="24"/>
        </w:rPr>
        <w:t xml:space="preserve"> </w:t>
      </w:r>
      <w:r>
        <w:rPr>
          <w:rFonts w:ascii="Times New Roman" w:hAnsi="Times New Roman" w:cs="Times New Roman"/>
          <w:sz w:val="24"/>
          <w:szCs w:val="24"/>
        </w:rPr>
        <w:t>Что добавите? Добавляйте.</w:t>
      </w:r>
    </w:p>
    <w:p w14:paraId="7CA3E1E8"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Тело требует новое ощущение. Каждый день, в последнее время замечаю, допустим, открылся где-то новый ресторан, ну и вперёд, пробовать новое блюдо какое-то.</w:t>
      </w:r>
    </w:p>
    <w:p w14:paraId="361E803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Я посмотрела на пузо, не увеличился ли, а то вдруг в Астане открывается каждый день ресторан! Придётся вам ещё один анекдот рассказать. Мужчина был худой, женщина была полная. И он пошёл к психологу, чтобы жена похудела. Психолог говорит: «Вы на дверку холодильника повесьте модель в купальнике. Жена откроет дверцу, как увидит эту модель, у неё пропадёт аппетит».</w:t>
      </w:r>
    </w:p>
    <w:p w14:paraId="4B29661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жена похудела, а муж набрал, потому что он открывал холодильник посмотреть на модель и за это время что-то брал. </w:t>
      </w:r>
    </w:p>
    <w:p w14:paraId="0E3D7AD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получить вкус новый, развлечения, хобби... Можно я сюда добавлю? </w:t>
      </w:r>
      <w:r>
        <w:rPr>
          <w:rFonts w:ascii="Times New Roman" w:hAnsi="Times New Roman" w:cs="Times New Roman"/>
          <w:i/>
          <w:iCs/>
          <w:sz w:val="24"/>
          <w:szCs w:val="24"/>
        </w:rPr>
        <w:t>(показывает на доске)</w:t>
      </w:r>
      <w:r>
        <w:rPr>
          <w:rFonts w:ascii="Times New Roman" w:hAnsi="Times New Roman" w:cs="Times New Roman"/>
          <w:sz w:val="24"/>
          <w:szCs w:val="24"/>
        </w:rPr>
        <w:t xml:space="preserve"> Потому что, честно сказать, ничего нового. Ну, сходили в ресторан. Один раз в год, один раз в месяц. Ну, в принципе, частота не спасёт. Насколько тебе хватит? Вспомните чувство в ресторане. </w:t>
      </w:r>
    </w:p>
    <w:p w14:paraId="679E235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сегодня, кстати, хочу с вами поделиться. Сегодня Синтез управления и праздник Абсолюта, праздник национальной валюты Казахстана. Меня из эконом пригласили в бизнес-класс. Я сегодня летела в бизнес-классе. И что? Я переела. Почему? Потому что одно, второе, третье. Было бы в экономе, дали бы тебе твою порцию. В конце ещё, говорит, мороженое. Я думаю, мороженое с кофе? Буду. С другой стороны, смотрите, как у меня сработало. А ужина-то у меня нет, потому что я с самолёта прямо. Поэтому меня Владыка заполнил, как говорится. Хорошо, ещё. Давайте, давайте, веселее, друзья мои, веселее, просьба.</w:t>
      </w:r>
    </w:p>
    <w:p w14:paraId="38BF3C11"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 - Любая деятельность – это выход тебя за пределы твоих возможностей. Это постоянный вызов себе.</w:t>
      </w:r>
      <w:r>
        <w:rPr>
          <w:rFonts w:ascii="Times New Roman" w:hAnsi="Times New Roman" w:cs="Times New Roman"/>
          <w:i/>
          <w:sz w:val="24"/>
          <w:szCs w:val="24"/>
        </w:rPr>
        <w:t xml:space="preserve"> </w:t>
      </w:r>
    </w:p>
    <w:p w14:paraId="1B70222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w:t>
      </w:r>
    </w:p>
    <w:p w14:paraId="37DA308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Жизнь с частями Изначально Вышестоящего Отца.</w:t>
      </w:r>
    </w:p>
    <w:p w14:paraId="4885153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Жизнь с частями? Уже неплохо. И что с частями? А что, здесь ты была без частей? Когда ты получала подарок Отца, частей он тебе не подарил?</w:t>
      </w:r>
    </w:p>
    <w:p w14:paraId="348AEAB1"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Высших частей нет. </w:t>
      </w:r>
    </w:p>
    <w:p w14:paraId="505A65B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Опа</w:t>
      </w:r>
      <w:proofErr w:type="spellEnd"/>
      <w:r>
        <w:rPr>
          <w:rFonts w:ascii="Times New Roman" w:hAnsi="Times New Roman" w:cs="Times New Roman"/>
          <w:sz w:val="24"/>
          <w:szCs w:val="24"/>
        </w:rPr>
        <w:t>! Высших частей нет. Уже неплохо. Почему? Потому что реально сейчас смена парадигмы. И в нашу жизнь пришли Высшие части. Хорошо. А что нам части принесли Высшие?</w:t>
      </w:r>
    </w:p>
    <w:p w14:paraId="36FDCA8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Новое ИВДИВО-каждого. Пространство.</w:t>
      </w:r>
      <w:r>
        <w:rPr>
          <w:rFonts w:ascii="Times New Roman" w:hAnsi="Times New Roman" w:cs="Times New Roman"/>
          <w:i/>
          <w:sz w:val="24"/>
          <w:szCs w:val="24"/>
        </w:rPr>
        <w:t xml:space="preserve"> </w:t>
      </w:r>
      <w:r>
        <w:rPr>
          <w:rFonts w:ascii="Times New Roman" w:hAnsi="Times New Roman" w:cs="Times New Roman"/>
          <w:i/>
          <w:iCs/>
          <w:sz w:val="24"/>
          <w:szCs w:val="24"/>
        </w:rPr>
        <w:t>Управление.</w:t>
      </w:r>
    </w:p>
    <w:p w14:paraId="415009E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 Ещё, знаешь, надо разобраться. Кого-то накрыло вообще всё, чем управлял, забыл, теперь ходит весь такой высший.</w:t>
      </w:r>
    </w:p>
    <w:p w14:paraId="36985009"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Новый заряд.</w:t>
      </w:r>
      <w:r>
        <w:rPr>
          <w:rFonts w:ascii="Times New Roman" w:hAnsi="Times New Roman" w:cs="Times New Roman"/>
          <w:i/>
          <w:sz w:val="24"/>
          <w:szCs w:val="24"/>
        </w:rPr>
        <w:t xml:space="preserve"> </w:t>
      </w:r>
    </w:p>
    <w:p w14:paraId="0C434BC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Новый. Как понять? </w:t>
      </w:r>
    </w:p>
    <w:p w14:paraId="0CBFCBD8"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Новый вид космоса</w:t>
      </w:r>
      <w:r>
        <w:rPr>
          <w:rFonts w:ascii="Times New Roman" w:hAnsi="Times New Roman" w:cs="Times New Roman"/>
          <w:i/>
          <w:sz w:val="24"/>
          <w:szCs w:val="24"/>
        </w:rPr>
        <w:t xml:space="preserve">. </w:t>
      </w:r>
    </w:p>
    <w:p w14:paraId="34FBE52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Вот, тут бы я записала, что теперь моя личная жизнь, не знаю, как ваша, а вот моя жизнь. Где? В Высшем Метагалактическом космосе. Прекрасно, неплохо, неплохо. </w:t>
      </w:r>
    </w:p>
    <w:p w14:paraId="3E93C2A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Новый.</w:t>
      </w:r>
    </w:p>
    <w:p w14:paraId="459FF35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опасайтесь слова «новый». Я всегда провожу пример: Перелом ноги и ты – новый. Вы, почему-то, когда, складываете какую-то неопределённость, вы заряжаете эту неопределённость. Поэтому, </w:t>
      </w:r>
      <w:r>
        <w:rPr>
          <w:rFonts w:ascii="Times New Roman" w:hAnsi="Times New Roman" w:cs="Times New Roman"/>
          <w:bCs/>
          <w:sz w:val="24"/>
          <w:szCs w:val="24"/>
        </w:rPr>
        <w:t>управленец всегда конкретен и всегда чётко знает категории, которыми оперирует</w:t>
      </w:r>
      <w:r>
        <w:rPr>
          <w:rFonts w:ascii="Times New Roman" w:hAnsi="Times New Roman" w:cs="Times New Roman"/>
          <w:b/>
          <w:bCs/>
          <w:sz w:val="24"/>
          <w:szCs w:val="24"/>
        </w:rPr>
        <w:t>.</w:t>
      </w:r>
      <w:r>
        <w:rPr>
          <w:rFonts w:ascii="Times New Roman" w:hAnsi="Times New Roman" w:cs="Times New Roman"/>
          <w:sz w:val="24"/>
          <w:szCs w:val="24"/>
        </w:rPr>
        <w:t xml:space="preserve"> И, если я говорю «новый», я должна знать, что новый. Понимаете как? Новый костюм – это всё новый костюм. А, просто что-то… Избегайте слов: что-то, зачем-то. Вообще, свою речь отстраивайте.</w:t>
      </w:r>
    </w:p>
    <w:p w14:paraId="2447F71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Следующая задача месяца: тренируйте свою речь, убирайте все неопределённые слова.</w:t>
      </w:r>
      <w:r>
        <w:rPr>
          <w:rFonts w:ascii="Times New Roman" w:hAnsi="Times New Roman" w:cs="Times New Roman"/>
          <w:sz w:val="24"/>
          <w:szCs w:val="24"/>
        </w:rPr>
        <w:t xml:space="preserve"> </w:t>
      </w:r>
    </w:p>
    <w:p w14:paraId="77DE67E5" w14:textId="77777777" w:rsidR="00814DC3" w:rsidRDefault="00000000" w:rsidP="00CF6BE3">
      <w:pPr>
        <w:widowControl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чата</w:t>
      </w:r>
      <w:proofErr w:type="gramStart"/>
      <w:r>
        <w:rPr>
          <w:rFonts w:ascii="Times New Roman" w:hAnsi="Times New Roman" w:cs="Times New Roman"/>
          <w:i/>
          <w:iCs/>
          <w:sz w:val="24"/>
          <w:szCs w:val="24"/>
        </w:rPr>
        <w:t>: Принести</w:t>
      </w:r>
      <w:proofErr w:type="gramEnd"/>
      <w:r>
        <w:rPr>
          <w:rFonts w:ascii="Times New Roman" w:hAnsi="Times New Roman" w:cs="Times New Roman"/>
          <w:i/>
          <w:iCs/>
          <w:sz w:val="24"/>
          <w:szCs w:val="24"/>
        </w:rPr>
        <w:t xml:space="preserve"> новую идею. </w:t>
      </w:r>
    </w:p>
    <w:p w14:paraId="2A44ADC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давай её. Помните? Это про ужа и про этого:</w:t>
      </w:r>
    </w:p>
    <w:p w14:paraId="27CBB99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говорит: </w:t>
      </w:r>
    </w:p>
    <w:p w14:paraId="4D9B607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Тебе уж привет передавал.</w:t>
      </w:r>
    </w:p>
    <w:p w14:paraId="5CD1BA0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Ну, давай его.</w:t>
      </w:r>
    </w:p>
    <w:p w14:paraId="74DAB33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просто сказал, «передай ему привет». Я тебе передаю. Да где он? Давай мне его. Тебе же передали. Мне-то передай.</w:t>
      </w:r>
    </w:p>
    <w:p w14:paraId="051993C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понимаете, такое заявление «новую </w:t>
      </w:r>
      <w:proofErr w:type="gramStart"/>
      <w:r>
        <w:rPr>
          <w:rFonts w:ascii="Times New Roman" w:hAnsi="Times New Roman" w:cs="Times New Roman"/>
          <w:sz w:val="24"/>
          <w:szCs w:val="24"/>
        </w:rPr>
        <w:t>идею»…</w:t>
      </w:r>
      <w:proofErr w:type="gramEnd"/>
      <w:r>
        <w:rPr>
          <w:rFonts w:ascii="Times New Roman" w:hAnsi="Times New Roman" w:cs="Times New Roman"/>
          <w:sz w:val="24"/>
          <w:szCs w:val="24"/>
        </w:rPr>
        <w:t xml:space="preserve"> А, вдруг – это новая идея захвата мирового господства? Тоже идея? Идея. А, вдруг – это идея революции? Идея? Идея. Поэтому, это тоже очень опасное явление. Если управленец с зарядом потенциала Синтеза говорит, нам нужны новые идеи, и не предлагает их – это уже не управленец. А как бы, такая, повышенная перспектива. Какая у вас жизнь должна быть?</w:t>
      </w:r>
    </w:p>
    <w:p w14:paraId="41462011"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Аватара.</w:t>
      </w:r>
    </w:p>
    <w:p w14:paraId="3A48F48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чего вдруг? При том, что я не против. Я сейчас вас просто, вывожу на горизонт. Тут у нас есть чудные книжечки информационные. Спасибо девушкам, что они их сделали. У нас жизнь, на каком горизонте стоит? В шестнадцати – на девятом. Значит, у меня жизнь, какая должна быть? Изначальная.</w:t>
      </w:r>
    </w:p>
    <w:p w14:paraId="1BDAD74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bCs/>
          <w:sz w:val="24"/>
          <w:szCs w:val="24"/>
        </w:rPr>
        <w:t>кто такой Изначальный? Это кто из Начал, в любой момент, может раскрыть всё, что надо.</w:t>
      </w:r>
      <w:r>
        <w:rPr>
          <w:rFonts w:ascii="Times New Roman" w:hAnsi="Times New Roman" w:cs="Times New Roman"/>
          <w:sz w:val="24"/>
          <w:szCs w:val="24"/>
        </w:rPr>
        <w:t xml:space="preserve"> Вот жизнь, а?</w:t>
      </w:r>
    </w:p>
    <w:p w14:paraId="3580D97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истоков, совершенно, верно, кстати. Спасибо за напоминание, вы так и не ответили, что Высшие части нам, что принесли? Источники. И у нас появляются источники Синтеза, Воли, Мудрости и Любви. Мы об этом потом поговорим, что это такое, потому что это, как бы, надо углублять. Но, образ вы видели? Как вы считаете, теперь, когда я живу вот такой жизнью, здесь можно продолжить? И я ещё где живу?</w:t>
      </w:r>
    </w:p>
    <w:p w14:paraId="2B247A6F"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 ИВДИВО.</w:t>
      </w:r>
    </w:p>
    <w:p w14:paraId="3179CEF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Я всегда в Доме. И, это уже совершенно другая парадигма. Вы увидели подход управления? Что я всегда, если я управленец, не могу оставаться во вчерашнем. Поэтому, когда мне сказали, оставайся в свитере и веди Школу</w:t>
      </w:r>
      <w:r>
        <w:rPr>
          <w:rFonts w:ascii="Times New Roman" w:hAnsi="Times New Roman" w:cs="Times New Roman"/>
          <w:i/>
          <w:sz w:val="24"/>
          <w:szCs w:val="24"/>
        </w:rPr>
        <w:t xml:space="preserve"> – да не могу я!</w:t>
      </w:r>
      <w:r>
        <w:rPr>
          <w:rFonts w:ascii="Times New Roman" w:hAnsi="Times New Roman" w:cs="Times New Roman"/>
          <w:sz w:val="24"/>
          <w:szCs w:val="24"/>
        </w:rPr>
        <w:t xml:space="preserve"> Я, извините, начала быстро в коридоре раздеваться, потому что у нас было на всё про всё пять минут. Для меня это невозможно. Равносильно, знаете, оденьте на меня платочек. И всё, и меня просто нет. Вот, если мне вот так вот платок завязать... </w:t>
      </w:r>
      <w:r>
        <w:rPr>
          <w:rFonts w:ascii="Times New Roman" w:hAnsi="Times New Roman" w:cs="Times New Roman"/>
          <w:sz w:val="24"/>
          <w:szCs w:val="24"/>
        </w:rPr>
        <w:lastRenderedPageBreak/>
        <w:t>Вот, есть женщины, которые платки носят – и хорошо, мне не подходит. Поэтому, если я знаю о себе что-то, и всегда ищу, ищу, ищу, ищу, ищу, тогда я себе что делаю? Создаю вызов. Потому что я не могу постоянно новую деятельность осваивать. Просто, если мы будем осваивать постоянно новые виды деятельности, мы нигде не станем профессионалами.</w:t>
      </w:r>
    </w:p>
    <w:p w14:paraId="2906918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если я уже в этой деятельности… Жизнь – это деятельность или нет? Понимаете, я бы здесь хотела написать, что жизнь – это ваша основная деятельность, по бизнесовому, основная деятельность – это главный проект ваш. И, я даже не побоюсь написать, что это главная ваша работа.</w:t>
      </w:r>
    </w:p>
    <w:p w14:paraId="7C08FAA5"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Практика</w:t>
      </w:r>
      <w:r>
        <w:rPr>
          <w:rFonts w:ascii="Times New Roman" w:hAnsi="Times New Roman" w:cs="Times New Roman"/>
          <w:i/>
          <w:sz w:val="24"/>
          <w:szCs w:val="24"/>
        </w:rPr>
        <w:t>.</w:t>
      </w:r>
    </w:p>
    <w:p w14:paraId="7F8484A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практика, работа. Понимаете почему?</w:t>
      </w:r>
    </w:p>
    <w:p w14:paraId="19E1C62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получается, что какая-то, извините, работёнка за небольшие </w:t>
      </w:r>
      <w:proofErr w:type="spellStart"/>
      <w:r>
        <w:rPr>
          <w:rFonts w:ascii="Times New Roman" w:hAnsi="Times New Roman" w:cs="Times New Roman"/>
          <w:sz w:val="24"/>
          <w:szCs w:val="24"/>
        </w:rPr>
        <w:t>деньжёнки</w:t>
      </w:r>
      <w:proofErr w:type="spellEnd"/>
      <w:r>
        <w:rPr>
          <w:rFonts w:ascii="Times New Roman" w:hAnsi="Times New Roman" w:cs="Times New Roman"/>
          <w:sz w:val="24"/>
          <w:szCs w:val="24"/>
        </w:rPr>
        <w:t xml:space="preserve"> съедает весь потенциал жизни, человек нервничает, человек страдает: «Что про меня подумают? Как там со мной, что скажут?» И в этот момент он что делает? Он просто основной свой потенциал, что делает?</w:t>
      </w:r>
    </w:p>
    <w:p w14:paraId="057A69CF"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Съедает.</w:t>
      </w:r>
    </w:p>
    <w:p w14:paraId="4439D5C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жизнь оставим, ладно? Итак, что такое управление тогда? Вот, вы там сказали: контроль, досмотр, критика и что там ещё? Давайте сформулируем теперь управление. Что это такое?</w:t>
      </w:r>
    </w:p>
    <w:p w14:paraId="79CC3518" w14:textId="77777777" w:rsidR="00814DC3" w:rsidRDefault="00000000" w:rsidP="00CF6BE3">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Вот следующее, что вы должны делать в следующий </w:t>
      </w:r>
      <w:proofErr w:type="spellStart"/>
      <w:r>
        <w:rPr>
          <w:rFonts w:ascii="Times New Roman" w:hAnsi="Times New Roman" w:cs="Times New Roman"/>
          <w:sz w:val="24"/>
          <w:szCs w:val="24"/>
        </w:rPr>
        <w:t>месяцэ</w:t>
      </w:r>
      <w:proofErr w:type="spellEnd"/>
      <w:r>
        <w:rPr>
          <w:rFonts w:ascii="Times New Roman" w:hAnsi="Times New Roman" w:cs="Times New Roman"/>
          <w:sz w:val="24"/>
          <w:szCs w:val="24"/>
        </w:rPr>
        <w:t xml:space="preserve"> – это искать формулировки. И формулировки должны быть у вас утверждающие, и бодрящие ваше тело. Поэтому, вы можете сейчас открыть википедию и прочитать, что такое управление. Сейчас не надо. Но, это вас может вдохновить. Почему? Потому что это какое-то – «вики» и «</w:t>
      </w:r>
      <w:proofErr w:type="spellStart"/>
      <w:r>
        <w:rPr>
          <w:rFonts w:ascii="Times New Roman" w:hAnsi="Times New Roman" w:cs="Times New Roman"/>
          <w:sz w:val="24"/>
          <w:szCs w:val="24"/>
        </w:rPr>
        <w:t>педия</w:t>
      </w:r>
      <w:proofErr w:type="spellEnd"/>
      <w:r>
        <w:rPr>
          <w:rFonts w:ascii="Times New Roman" w:hAnsi="Times New Roman" w:cs="Times New Roman"/>
          <w:sz w:val="24"/>
          <w:szCs w:val="24"/>
        </w:rPr>
        <w:t>». При всем уважении, там очень много ценной информации. Я, вот, готовилась к полям, у нас завтра поля – 25 Синтез. Какие поля, что это такое? Знаете, поле Хиггса и так далее? То есть, в принципе, надо бы как-то готовиться к Синтезу и посмотреть, что об этом известно в человечестве, да, потому что все-таки, чем у нас больше база, тем нам легче оттолкнуться в новое. Если у нас здесь база не проработана, ну, извините, дурачок, то оттолкнуться можно куда? Вот настолько. Поэтому здесь, как раз, в управлении важно и внешнее, и внутреннее. Потому что внешнее – это наша устойчивость и это база толчка. Внутреннее – это новое. Тогда в управлении что такое?</w:t>
      </w:r>
    </w:p>
    <w:p w14:paraId="2A1DE430"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Умение достичь какого-то результата.</w:t>
      </w:r>
      <w:r>
        <w:rPr>
          <w:rFonts w:ascii="Times New Roman" w:hAnsi="Times New Roman" w:cs="Times New Roman"/>
          <w:i/>
          <w:sz w:val="24"/>
          <w:szCs w:val="24"/>
        </w:rPr>
        <w:t xml:space="preserve"> </w:t>
      </w:r>
    </w:p>
    <w:p w14:paraId="57C7D2B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Умение достичь – неплохо. Какого-то – поломанной ноги. Ну, согласны? Ну, хотя бы сказали бы «поставленного» или «достижение поставленной цели». Но, это тоже – это достижение, это не совсем управление.</w:t>
      </w:r>
    </w:p>
    <w:p w14:paraId="27EA8E31"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Последовательное и целенаправленное использование эффективных методов работы в повседневной практике с максимальным использованием своих ресурсов для достижения целей.</w:t>
      </w:r>
    </w:p>
    <w:p w14:paraId="6C5DC8F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вам? Длинно, долго, обобщённо. Тогда ещё, следующее. Смотрите, а что, если самоуправление, вот что, самоуправление подразумевает? Что нам нужно сделать? Нам нужно что сделать? Оказать какое-то что? Воздействие на процесс с целью получения нужного результата, поставленной с целью.</w:t>
      </w:r>
      <w:r>
        <w:rPr>
          <w:rFonts w:ascii="Times New Roman" w:hAnsi="Times New Roman" w:cs="Times New Roman"/>
          <w:b/>
          <w:bCs/>
          <w:sz w:val="24"/>
          <w:szCs w:val="24"/>
        </w:rPr>
        <w:t xml:space="preserve"> </w:t>
      </w:r>
      <w:r>
        <w:rPr>
          <w:rFonts w:ascii="Times New Roman" w:hAnsi="Times New Roman" w:cs="Times New Roman"/>
          <w:sz w:val="24"/>
          <w:szCs w:val="24"/>
        </w:rPr>
        <w:t xml:space="preserve">То есть, есть определённый процесс в жизни. Понимаете? Невозможно управление без приложения. Поэтому, это есть определённое воздействие со всем, что у тебя там есть и будет, и приснится, и Отец тебе даст. Для чего? Для достижения цели. </w:t>
      </w:r>
    </w:p>
    <w:p w14:paraId="64F46DEC"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Очень похоже на определение Субъекта.</w:t>
      </w:r>
    </w:p>
    <w:p w14:paraId="1029D2AD" w14:textId="77777777" w:rsidR="00814DC3" w:rsidRDefault="00000000" w:rsidP="00CF6BE3">
      <w:pPr>
        <w:widowControl w:val="0"/>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Субъект он сам, он воздействует. А управление – это воздействие на процесс. Само воздействие для чего? Для того, чтобы что-то изменить. Для того, чтобы достичь, поставленной цели. Для того, чтобы получить какие-то новые качества и, так далее. Поэтому, в принципе управление – это воздействие. А любое действие, как воздействие – это что такое? Это волевой акт.</w:t>
      </w:r>
    </w:p>
    <w:p w14:paraId="2F83E57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тогда почему, вот, управление сложно даётся? Потому что нужно активировать свою волю и выйти за какие-то пределы. А мы привыкли как? Вот, в этих пределах. И здесь уже тошнит, но мужества внести в свой процесс жизни, в свою картину жизни ещё какие-то новые – не хватает. И, получается идёт такой раздрай. Здесь у нас – это мы стяжаем, а жить продолжаем здесь. И поэтому воздействовать на свою жизнь не получается.</w:t>
      </w:r>
    </w:p>
    <w:p w14:paraId="72066C3A" w14:textId="77777777" w:rsidR="00814DC3" w:rsidRDefault="00000000" w:rsidP="00CF6BE3">
      <w:pPr>
        <w:widowControl w:val="0"/>
        <w:spacing w:after="0" w:line="240" w:lineRule="auto"/>
        <w:ind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А какое бы вы хотели воздействие оказать на свою жизнь? То есть, понимаете, мы сейчас выходим на такие фрагменты, вот, целеполагание. А что вы хотите со своей жизнью сделать? Вы, вообще, хотите что-то со своей жизнью сделать? А, что с ней ещё можно что-то сделать? Да нет, можно просто идти из пункта А в пункт Б. Пункт Б — могила. Что вы хотите? Итак, вы хотите, кто хочет управлять своей жизнью? Теперь мы выяснили, что управление — это воздействие. Как бы вы хотели воздействовать на свою жизнь, с какой целью? Вот, у кого что-то болит, он может сказать, я хотел бы </w:t>
      </w:r>
      <w:r>
        <w:rPr>
          <w:rFonts w:ascii="Times New Roman" w:hAnsi="Times New Roman" w:cs="Times New Roman"/>
          <w:sz w:val="24"/>
          <w:szCs w:val="24"/>
        </w:rPr>
        <w:lastRenderedPageBreak/>
        <w:t>выздороветь. Но, давайте мы о здоровье поговорим попозже. Почему? Потому что здоровье р</w:t>
      </w:r>
      <w:r>
        <w:rPr>
          <w:rFonts w:ascii="Times New Roman" w:hAnsi="Times New Roman" w:cs="Times New Roman"/>
          <w:i/>
          <w:iCs/>
          <w:sz w:val="24"/>
          <w:szCs w:val="24"/>
        </w:rPr>
        <w:t>о</w:t>
      </w:r>
      <w:r>
        <w:rPr>
          <w:rFonts w:ascii="Times New Roman" w:hAnsi="Times New Roman" w:cs="Times New Roman"/>
          <w:sz w:val="24"/>
          <w:szCs w:val="24"/>
        </w:rPr>
        <w:t>вно, ровн</w:t>
      </w:r>
      <w:r>
        <w:rPr>
          <w:rFonts w:ascii="Times New Roman" w:hAnsi="Times New Roman" w:cs="Times New Roman"/>
          <w:i/>
          <w:iCs/>
          <w:sz w:val="24"/>
          <w:szCs w:val="24"/>
        </w:rPr>
        <w:t>о</w:t>
      </w:r>
      <w:r>
        <w:rPr>
          <w:rFonts w:ascii="Times New Roman" w:hAnsi="Times New Roman" w:cs="Times New Roman"/>
          <w:sz w:val="24"/>
          <w:szCs w:val="24"/>
        </w:rPr>
        <w:t>, р</w:t>
      </w:r>
      <w:r>
        <w:rPr>
          <w:rFonts w:ascii="Times New Roman" w:hAnsi="Times New Roman" w:cs="Times New Roman"/>
          <w:i/>
          <w:iCs/>
          <w:sz w:val="24"/>
          <w:szCs w:val="24"/>
        </w:rPr>
        <w:t>о</w:t>
      </w:r>
      <w:r>
        <w:rPr>
          <w:rFonts w:ascii="Times New Roman" w:hAnsi="Times New Roman" w:cs="Times New Roman"/>
          <w:sz w:val="24"/>
          <w:szCs w:val="24"/>
        </w:rPr>
        <w:t>вно.</w:t>
      </w:r>
      <w:r>
        <w:rPr>
          <w:rFonts w:ascii="Times New Roman" w:hAnsi="Times New Roman" w:cs="Times New Roman"/>
          <w:b/>
          <w:bCs/>
          <w:i/>
          <w:iCs/>
          <w:sz w:val="24"/>
          <w:szCs w:val="24"/>
        </w:rPr>
        <w:t xml:space="preserve"> </w:t>
      </w:r>
      <w:r>
        <w:rPr>
          <w:rFonts w:ascii="Times New Roman" w:hAnsi="Times New Roman" w:cs="Times New Roman"/>
          <w:sz w:val="24"/>
          <w:szCs w:val="24"/>
        </w:rPr>
        <w:t>Прям р</w:t>
      </w:r>
      <w:r>
        <w:rPr>
          <w:rFonts w:ascii="Times New Roman" w:hAnsi="Times New Roman" w:cs="Times New Roman"/>
          <w:i/>
          <w:iCs/>
          <w:sz w:val="24"/>
          <w:szCs w:val="24"/>
        </w:rPr>
        <w:t>о</w:t>
      </w:r>
      <w:r>
        <w:rPr>
          <w:rFonts w:ascii="Times New Roman" w:hAnsi="Times New Roman" w:cs="Times New Roman"/>
          <w:sz w:val="24"/>
          <w:szCs w:val="24"/>
        </w:rPr>
        <w:t>вно-ровн</w:t>
      </w:r>
      <w:r>
        <w:rPr>
          <w:rFonts w:ascii="Times New Roman" w:hAnsi="Times New Roman" w:cs="Times New Roman"/>
          <w:i/>
          <w:iCs/>
          <w:sz w:val="24"/>
          <w:szCs w:val="24"/>
        </w:rPr>
        <w:t>о</w:t>
      </w:r>
      <w:r>
        <w:rPr>
          <w:rFonts w:ascii="Times New Roman" w:hAnsi="Times New Roman" w:cs="Times New Roman"/>
          <w:sz w:val="24"/>
          <w:szCs w:val="24"/>
        </w:rPr>
        <w:t xml:space="preserve">, вот этому без вот этого. </w:t>
      </w:r>
      <w:r>
        <w:rPr>
          <w:rFonts w:ascii="Times New Roman" w:hAnsi="Times New Roman" w:cs="Times New Roman"/>
          <w:i/>
          <w:iCs/>
          <w:sz w:val="24"/>
          <w:szCs w:val="24"/>
        </w:rPr>
        <w:t>(показывает записи на доске).</w:t>
      </w:r>
      <w:r>
        <w:rPr>
          <w:rFonts w:ascii="Times New Roman" w:hAnsi="Times New Roman" w:cs="Times New Roman"/>
          <w:sz w:val="24"/>
          <w:szCs w:val="24"/>
        </w:rPr>
        <w:t xml:space="preserve"> И тебе для того, чтобы осуществлять эту житию-бытию, ровно столько здоровья. Вы знаете, отчего стареют люди? Вот, у вас есть позиция управленца: почему стареют люди? А, я теперь даже не спрашиваю, она у вас есть. Вы уже практически час в огне Школы управления, Синтез-управления. Итак, отчего люди стареют, ваше предложение?</w:t>
      </w:r>
    </w:p>
    <w:p w14:paraId="7B72EC25"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От монотонности.</w:t>
      </w:r>
    </w:p>
    <w:p w14:paraId="02DA4A0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 монотонности.</w:t>
      </w:r>
    </w:p>
    <w:p w14:paraId="0B57528E"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Отсутствие цели. Мечты.</w:t>
      </w:r>
    </w:p>
    <w:p w14:paraId="3006BACD" w14:textId="77777777" w:rsidR="00814DC3" w:rsidRDefault="00000000" w:rsidP="00CF6BE3">
      <w:pPr>
        <w:widowControl w:val="0"/>
        <w:spacing w:after="0" w:line="240" w:lineRule="auto"/>
        <w:ind w:firstLine="709"/>
        <w:jc w:val="both"/>
        <w:rPr>
          <w:rFonts w:ascii="Times New Roman" w:hAnsi="Times New Roman" w:cs="Times New Roman"/>
          <w:b/>
          <w:bCs/>
          <w:i/>
          <w:iCs/>
          <w:sz w:val="24"/>
          <w:szCs w:val="24"/>
        </w:rPr>
      </w:pPr>
      <w:r>
        <w:rPr>
          <w:rFonts w:ascii="Times New Roman" w:hAnsi="Times New Roman" w:cs="Times New Roman"/>
          <w:sz w:val="24"/>
          <w:szCs w:val="24"/>
        </w:rPr>
        <w:t>Вот, уже туда-туда. А, если ещё дальше, то отсутствие чего? В эту же сторону, на букву «И». На букву «И» – идей. Понимаете, вот мечта, цель, она рождается тогда, когда человек способен генерить идеи. В чём сложность с идеями? Почему, нам сложно написать новую идею? Идея, она два момента оказывает. Во-первых,</w:t>
      </w:r>
      <w:r>
        <w:rPr>
          <w:rFonts w:ascii="Times New Roman" w:hAnsi="Times New Roman" w:cs="Times New Roman"/>
          <w:b/>
          <w:bCs/>
          <w:i/>
          <w:iCs/>
          <w:sz w:val="24"/>
          <w:szCs w:val="24"/>
        </w:rPr>
        <w:t xml:space="preserve"> </w:t>
      </w:r>
      <w:r>
        <w:rPr>
          <w:rFonts w:ascii="Times New Roman" w:hAnsi="Times New Roman" w:cs="Times New Roman"/>
          <w:sz w:val="24"/>
          <w:szCs w:val="24"/>
        </w:rPr>
        <w:t>она чётко ведёт тебя, где ты будешь и где я буду. И, тогда тело вдохновляется этой идеей, путь. Поэтому дедушка Ленин, небольшой мужичок, зарядил всю Россию. Но, когда наступили сложные времена, а он был в Германии, и возник вопрос, а он, вообще вся команда… Вы знаете, вот он был: Крупская, Каменский, Зиновьев и ещё один – ядро. То, что перевернуло всю империю. И он говорил: «Я не могу никому отдать Россию».</w:t>
      </w:r>
    </w:p>
    <w:p w14:paraId="0D39113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И, я когда эту фразу услышала в кино, я подумала: «Значит, он</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считал, что Россия принадлежит каждому – это идея?». Что он, не то, чтобы хозяин – Россия принадлежит каждому, кто в ней живёт. Это принадлежность твоя. Но, понимаете, у него это свело так, он увидел такой образ, настрочил эти труды и сделал революцию, понимаете? А другой живёт по прописке и ничего не строчит. Труды, я имею ввиду. Просто живёт. А там была идея. И вот, эта идея, этот дух его завела. И его </w:t>
      </w:r>
      <w:proofErr w:type="spellStart"/>
      <w:r>
        <w:rPr>
          <w:rFonts w:ascii="Times New Roman" w:hAnsi="Times New Roman" w:cs="Times New Roman"/>
          <w:sz w:val="24"/>
          <w:szCs w:val="24"/>
        </w:rPr>
        <w:t>заведённость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дух</w:t>
      </w:r>
      <w:proofErr w:type="gramEnd"/>
      <w:r>
        <w:rPr>
          <w:rFonts w:ascii="Times New Roman" w:hAnsi="Times New Roman" w:cs="Times New Roman"/>
          <w:sz w:val="24"/>
          <w:szCs w:val="24"/>
        </w:rPr>
        <w:t xml:space="preserve"> как и любого первооткрывателя, и так далее, и так далее, она сдвинула массы. И люди никогда его не видели, но на него молились, можно сказать, чуть ли не как на идола. Но, ведь это он завёл. Чем? </w:t>
      </w:r>
      <w:proofErr w:type="gramStart"/>
      <w:r>
        <w:rPr>
          <w:rFonts w:ascii="Times New Roman" w:hAnsi="Times New Roman" w:cs="Times New Roman"/>
          <w:sz w:val="24"/>
          <w:szCs w:val="24"/>
        </w:rPr>
        <w:t>Идеей..</w:t>
      </w:r>
      <w:proofErr w:type="gramEnd"/>
      <w:r>
        <w:rPr>
          <w:rFonts w:ascii="Times New Roman" w:hAnsi="Times New Roman" w:cs="Times New Roman"/>
          <w:sz w:val="24"/>
          <w:szCs w:val="24"/>
        </w:rPr>
        <w:t xml:space="preserve"> Поэтому что говорил Гюго? «Нет армии сильнее идеи, время которой пришло». Поэтому люди стареют, потому что нет идей. У вас есть идеи?</w:t>
      </w:r>
    </w:p>
    <w:p w14:paraId="615587B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Найти, откопать! Есть идея?</w:t>
      </w:r>
    </w:p>
    <w:p w14:paraId="29453451"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Верить просто надо.</w:t>
      </w:r>
    </w:p>
    <w:p w14:paraId="5EF4D0B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Верить, понимаете, вера – горизонт чего? Десятка, двойка. А идея и дух – это что? Семёрка, пятнадцать, понимаете? И здесь, это равносильно, что я на руке не могу ходить. Ноги – для хождения, руки – для рисования, голова – для думания.</w:t>
      </w:r>
    </w:p>
    <w:p w14:paraId="70F77BF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то же самое, семёрка – идея для духа, для вдохновения, а вера – она для вхождения в репликацию Отца. И тут я согласна, чтобы поверить, что ты есть клеточка Отца, что ты можешь всё как Отец – это </w:t>
      </w:r>
      <w:proofErr w:type="spellStart"/>
      <w:r>
        <w:rPr>
          <w:rFonts w:ascii="Times New Roman" w:hAnsi="Times New Roman" w:cs="Times New Roman"/>
          <w:sz w:val="24"/>
          <w:szCs w:val="24"/>
        </w:rPr>
        <w:t>репликативность</w:t>
      </w:r>
      <w:proofErr w:type="spellEnd"/>
      <w:r>
        <w:rPr>
          <w:rFonts w:ascii="Times New Roman" w:hAnsi="Times New Roman" w:cs="Times New Roman"/>
          <w:sz w:val="24"/>
          <w:szCs w:val="24"/>
        </w:rPr>
        <w:t>, репликация. Образ увидели? Тогда получается, какое у вас хотя бы направление жизни? Что вас интересует в вашей жизни? Какую-нибудь задачу, дайте мне хоть какую-нибудь, такую приличную. Вот прожили вы. Подошло время. Как вы смотрите на жизнь?</w:t>
      </w:r>
    </w:p>
    <w:p w14:paraId="615B356D"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Сегодня 9 Домов Отца в Казахстане. Открытие 18.</w:t>
      </w:r>
    </w:p>
    <w:p w14:paraId="031D851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мне кого-то напоминаете. Наверное, меня. Максималист, ай-</w:t>
      </w:r>
      <w:proofErr w:type="spellStart"/>
      <w:r>
        <w:rPr>
          <w:rFonts w:ascii="Times New Roman" w:hAnsi="Times New Roman" w:cs="Times New Roman"/>
          <w:sz w:val="24"/>
          <w:szCs w:val="24"/>
        </w:rPr>
        <w:t>яй</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яй</w:t>
      </w:r>
      <w:proofErr w:type="spellEnd"/>
      <w:r>
        <w:rPr>
          <w:rFonts w:ascii="Times New Roman" w:hAnsi="Times New Roman" w:cs="Times New Roman"/>
          <w:sz w:val="24"/>
          <w:szCs w:val="24"/>
        </w:rPr>
        <w:t>, какой! Смотрите. Хорошо. Давайте, оставим пока дома, детей, подразделения. И у нас есть главный фигурант по делу вашей жизни – это Я, Вы. Итак?</w:t>
      </w:r>
    </w:p>
    <w:p w14:paraId="1E88A6A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Сделали свою жизнь неинтересной.</w:t>
      </w:r>
      <w:r>
        <w:rPr>
          <w:rFonts w:ascii="Times New Roman" w:hAnsi="Times New Roman" w:cs="Times New Roman"/>
          <w:i/>
          <w:sz w:val="24"/>
          <w:szCs w:val="24"/>
        </w:rPr>
        <w:t xml:space="preserve"> </w:t>
      </w:r>
    </w:p>
    <w:p w14:paraId="7B6EAEA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такое интерес?</w:t>
      </w:r>
    </w:p>
    <w:p w14:paraId="602E7CC1"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Насыщенно.</w:t>
      </w:r>
    </w:p>
    <w:p w14:paraId="7274D459" w14:textId="5A1B1EB5"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Насыщенно: один заболел, второй </w:t>
      </w:r>
      <w:r w:rsidR="00555338">
        <w:rPr>
          <w:rFonts w:ascii="Times New Roman" w:hAnsi="Times New Roman" w:cs="Times New Roman"/>
          <w:sz w:val="24"/>
          <w:szCs w:val="24"/>
        </w:rPr>
        <w:t>поскользнулся</w:t>
      </w:r>
      <w:r>
        <w:rPr>
          <w:rFonts w:ascii="Times New Roman" w:hAnsi="Times New Roman" w:cs="Times New Roman"/>
          <w:sz w:val="24"/>
          <w:szCs w:val="24"/>
        </w:rPr>
        <w:t>, пришла налоговая. Насыщенно и интересно! События, да? Давайте, я по-другому спрошу, чтобы вас... На что главное вы обращаете внимание в своей жизни? Вы, в принципе, правильно говорите, но это всё как бы из категории таких. На что вы главное обращаете внимание в своей жизни?</w:t>
      </w:r>
    </w:p>
    <w:p w14:paraId="07034B2E"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Качество, комфорт. Лучше, чем вчера</w:t>
      </w:r>
      <w:r>
        <w:rPr>
          <w:rFonts w:ascii="Times New Roman" w:hAnsi="Times New Roman" w:cs="Times New Roman"/>
          <w:i/>
          <w:sz w:val="24"/>
          <w:szCs w:val="24"/>
        </w:rPr>
        <w:t>.</w:t>
      </w:r>
    </w:p>
    <w:p w14:paraId="2467C61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Лучше, чем вчера. Интереснее. Чувствуете, как будто на собрании... </w:t>
      </w:r>
    </w:p>
    <w:p w14:paraId="3C27BB99"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Те возможности, которыми ты обладаешь… чтобы, ну, достичь...</w:t>
      </w:r>
    </w:p>
    <w:p w14:paraId="5B54A27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Чего достичь, матушка? Можно я технично скажу? Роста пламён Монады. Если у меня за жизнь не вырастет пламя Воли, в следующей жизни буду кем? Разнорабочим. Буду таскать мешки и наращивать волю. А зачем я ращу пламёна в Монаде? Чтобы жить как? Вечно.</w:t>
      </w:r>
    </w:p>
    <w:p w14:paraId="58EA814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тогда, если в моей жизни, я как вариант, что-то происходит, я понимаю, для вечной жизни, я сейчас расстроюсь, у меня утухнет пламя чувств. Эта сволочь опять в следующем воплощении ко мне придёт и будет меня расстраивать, чтобы проверять: я как на него, чувствую его или не чувствую. И, пятьдесят раз за одного мужичка не хотите замуж выйти или за одну и туже свекровь или тёщу, я понимаю – плохо, соседку. Понимаете? Из воплощения в воплощение. Поэтому что говорил Будда? «Бойтесь недоделанных дел». Почему? А потому что это всё придёт. Но, придёт уже в ухудшенном варианте. Отец нас любит, он нам всегда даёт возможность. И, когда у вас появляется такое достоинство и ценность в жизни, вы начинаете по-другому себя вести в этой жизни. Вот вам вывод управленческий.</w:t>
      </w:r>
    </w:p>
    <w:p w14:paraId="376F7CC1" w14:textId="0DB0C029"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вы это глубоко возьмёте в свою жизнь и увидите, что это реально для вас, это ваша монада как накопитель жизни. А почему она ещё важна, монада, как накопитель жизни? Это не только жизнь Вечности, а это ещё и что? Что делает монада ещё? Обратите внимание, вы читаете знаки, я наливаю воды. Значит, что Монада делает, даже если вы забыли? Вырабатывает новый дух. И моего духу пребывает: я – здоровенько, </w:t>
      </w:r>
      <w:r w:rsidR="00555338">
        <w:rPr>
          <w:rFonts w:ascii="Times New Roman" w:hAnsi="Times New Roman" w:cs="Times New Roman"/>
          <w:sz w:val="24"/>
          <w:szCs w:val="24"/>
        </w:rPr>
        <w:t>весёленько</w:t>
      </w:r>
      <w:r>
        <w:rPr>
          <w:rFonts w:ascii="Times New Roman" w:hAnsi="Times New Roman" w:cs="Times New Roman"/>
          <w:sz w:val="24"/>
          <w:szCs w:val="24"/>
        </w:rPr>
        <w:t>, молоденько. Живу сколько положено в этом теле. Почему? Потому что для меня ценность сама жизнь. И Монада обеспечивает мне такую жизнь.</w:t>
      </w:r>
    </w:p>
    <w:p w14:paraId="4B11D5C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поменялось, как говорится в моей любимой фразе – ничего, кроме моей точки зрения. Но, если поменялась моя точка зрения, поменялось всё.</w:t>
      </w:r>
      <w:r>
        <w:rPr>
          <w:rFonts w:ascii="Times New Roman" w:eastAsia="Times New Roman" w:hAnsi="Times New Roman" w:cs="Times New Roman"/>
          <w:sz w:val="24"/>
          <w:szCs w:val="24"/>
        </w:rPr>
        <w:t xml:space="preserve"> Я вам просто передаю тот опыт, который, в принципе, я управлением наработала в жизни. Потому что, когда ты реальный управленец, когда ты реально работаешь с большим количеством людей, каждый из них обязательно что тебе принесёт? Своё лучшее, светлое, доброе. И, если для тебя дело важнее, чем твоя жизнь, семья важнее, чем твоя жизнь, что там ещё? Работа важнее, чем твоя жизнь, то рано или поздно ты окажешься каким? Никому ни в семье, ни на работе, и самому себе уже не интересно, бредишь и мне не нужно. В управлении поймали? Поэтому подход простой – выписываете всё, потом так, пунктиром, ставите на нём крест, я имею в виду в управленческом подходе, и выписываете то, что вы найдёте всё. Пусть здесь будет больше, пусть здесь будет сложное, неважно. Вы это берёте куда? В свою картину мира, в свою жизнь. И начинаете таким образом что делать? Перестраиваться. Образ увидели? И ещё, вот, я здесь написала, что жизнь – это основная деятельность, главный проект, главная работа. Кто-нибудь когда-нибудь брал в банке кредит? Кредит, да? Или заём. Когда вот ты приходишь в банк и говоришь, дайте мне столько денег, я вам отдам. Банк даст или нет?</w:t>
      </w:r>
    </w:p>
    <w:p w14:paraId="0642E8B8"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Даст.</w:t>
      </w:r>
    </w:p>
    <w:p w14:paraId="4FE6A1E0"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 так вообще, без какого-либо плана, не понимая, писать им гарантии, не понимая, что конкретно, когда вы эти деньги вернёте, он говорит, просто на? Нет. А чем банк оперирует?</w:t>
      </w:r>
    </w:p>
    <w:p w14:paraId="5DDCEFB5"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План. </w:t>
      </w:r>
    </w:p>
    <w:p w14:paraId="7FE4CAB7" w14:textId="56EDB668"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Энергопотенциалом, то есть, энергией, деньгами, финансами, да? И, тогда получается, что когда я беру какой-то заём в банке на какое-то дело, у меня должен быть план, когда я получу прибыль. Потому что, конечно, надо с чего-то отдавать. Это путь пятый расы. А путь шестой расы – Отец жизнь дал, а что ты с ней сделал? А, если чуть-чуть подумать и подумать, то ты пришёл к Отцу и просишь у Отца сто лет жизни. Ну, как вариант. Ну, чисто в голове своей, картина. Что ты Отцу скажешь? Зачем тебе сто лет? Ч</w:t>
      </w:r>
      <w:r w:rsidR="00555338">
        <w:rPr>
          <w:rFonts w:ascii="Times New Roman" w:eastAsia="Times New Roman" w:hAnsi="Times New Roman" w:cs="Times New Roman"/>
          <w:sz w:val="24"/>
          <w:szCs w:val="24"/>
        </w:rPr>
        <w:t>то</w:t>
      </w:r>
      <w:r>
        <w:rPr>
          <w:rFonts w:ascii="Times New Roman" w:eastAsia="Times New Roman" w:hAnsi="Times New Roman" w:cs="Times New Roman"/>
          <w:sz w:val="24"/>
          <w:szCs w:val="24"/>
        </w:rPr>
        <w:t>, такие невесёлые? Вы ч</w:t>
      </w:r>
      <w:r w:rsidR="00555338">
        <w:rPr>
          <w:rFonts w:ascii="Times New Roman" w:eastAsia="Times New Roman" w:hAnsi="Times New Roman" w:cs="Times New Roman"/>
          <w:sz w:val="24"/>
          <w:szCs w:val="24"/>
        </w:rPr>
        <w:t>то</w:t>
      </w:r>
      <w:r>
        <w:rPr>
          <w:rFonts w:ascii="Times New Roman" w:eastAsia="Times New Roman" w:hAnsi="Times New Roman" w:cs="Times New Roman"/>
          <w:sz w:val="24"/>
          <w:szCs w:val="24"/>
        </w:rPr>
        <w:t>, не хо</w:t>
      </w:r>
      <w:r w:rsidR="00555338">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ите здесь сто лет жить?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Вот, в Швейцарии, по-моему, когда я, вообще, бизнес занималась, туда ездила, в общем, рабочий день заканчивался в 4 часа. </w:t>
      </w:r>
    </w:p>
    <w:p w14:paraId="0741D821"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так было организовано? Потому что люди много работать не могут. И, у них должно оставаться время потом ещё на отдых, на семью, на какую-то это самую... А не так, что утром ушёл без света, пока темно зимой, и пришёл уже без света. Вот, почему такое отношение существует в стране, в обществе, в жизни? Только потому, что человек сам не видит достоинства, ценности и применения своей жизни. Поэтому он свою жизнь сдаёт в эксплуатацию работодателю.</w:t>
      </w:r>
    </w:p>
    <w:p w14:paraId="040D1108"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вы думаете, если появится другой взгляд на жизнь, изменятся законы? Изменятся. Почему? Потому что он на самом деле управляет чем? Нашими эманациями. Давайте, вспомним такой закон Отца. Как Отец управляет космосом? Чем? Ну что, повторять не надо? Если я уже сказала эманациями, то это уже я говорю, что я сказала. Тебе так удобно? Итак, чем управляет Отец в космосе? </w:t>
      </w:r>
    </w:p>
    <w:p w14:paraId="04530560" w14:textId="787BA658"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если вы не знаете, но не парьтесь, скажите, как вы думаете. Потому что, вот представьте, давайте такой, опять же, управляющий подход. Вы являетесь кадушкой. Кадушка такая – бочонок, этот бочонок полон, его уже распирает, он скоро будет с колобком. То есть руки, ноги, всё. И почему? Потому что вы всё стяжаете, вы живёте, набираете, набираете, но вы не делаете каких-то выплесков, чтобы это стало каким-то для вас значимым. И поэтому, когда вы так вот говорите, вы что </w:t>
      </w:r>
      <w:r>
        <w:rPr>
          <w:rFonts w:ascii="Times New Roman" w:eastAsia="Times New Roman" w:hAnsi="Times New Roman" w:cs="Times New Roman"/>
          <w:sz w:val="24"/>
          <w:szCs w:val="24"/>
        </w:rPr>
        <w:lastRenderedPageBreak/>
        <w:t>делаете? Вы чуть-чуть выплёскиваете. Правильно, неправильно, не важно. Но вы что делаете? Вы высвобождаетесь. А высвобождаясь: «Опустошаясь, заполняет тебя Отец» – управление с нами входит. Ещё один огнеобраз огня, он закручивает всю массу субъядерности, и ты уже какой-то живенький. Поэтому опасайтесь этого застоялого состояния. Поэтому, вы должны, ещё раз повторяю, вырабатывать и иметь свою точку зрения на всё, где вы есть, кто вы есть и что вы делаете. Как хотите.</w:t>
      </w:r>
    </w:p>
    <w:p w14:paraId="0001E076"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Чем Отец управляет? </w:t>
      </w:r>
    </w:p>
    <w:p w14:paraId="630CC543" w14:textId="25A79A9F"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555338">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rPr>
        <w:t>Чем Отец управляет космосом.</w:t>
      </w:r>
    </w:p>
    <w:p w14:paraId="7BF89698"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Чем? </w:t>
      </w:r>
    </w:p>
    <w:p w14:paraId="0AB64B92"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Частями? </w:t>
      </w:r>
    </w:p>
    <w:p w14:paraId="0E7DC761"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Частями. Значит, чем Отец управляет: Метагалактикой Фа, Частями? Первый вопрос был хорошо, второй же два. </w:t>
      </w:r>
    </w:p>
    <w:p w14:paraId="0A569594"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Движениями? </w:t>
      </w:r>
    </w:p>
    <w:p w14:paraId="36B5113A"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Движениями, но, не совсем. Мы же договорились, Частями, Образом! Отец управляет Метагалактикой Фа Образом Своим. Вывод какой? Для нас Метагалактика Фа – это что? Физика. Тогда, сделайте вывод, если Отец управляет Метагалактикой Фа, то есть физикой –Образом Изначально Вышестоящего Отца. Вывод, любой. Давайте, давайте, давайте, ребята, вас должны начать искрить эти связи синапсические, управленческие. Вывод тогда какой? </w:t>
      </w:r>
    </w:p>
    <w:p w14:paraId="5B62BC54"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Мы тоже управляем. </w:t>
      </w:r>
    </w:p>
    <w:p w14:paraId="75DFCFAF"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тоже управляем. Отлично. И? Уже хорошо, уже хорошо. И верь в это, и будет дано тебе, дочь моя. </w:t>
      </w:r>
    </w:p>
    <w:p w14:paraId="262F5F5E"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Я верю в это. И Образ Отца управляется. </w:t>
      </w:r>
    </w:p>
    <w:p w14:paraId="026A571E"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Прекрасно, сейчас будем стяжать, как бы для жизни. Есть ли у тебя проблемы на физике, в том числе и по здоровью? Болит же физическое тело? Это проблемы с чем? С Образом. А какие проблемы с Образом? </w:t>
      </w:r>
    </w:p>
    <w:p w14:paraId="449CD5B1"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Неправильный образ. </w:t>
      </w:r>
    </w:p>
    <w:p w14:paraId="4FBEBF32"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Отсутствие Образа. Отсутствие Образа ведёт к чему? К безобразию. Поэтому, что мы видим в физических телах человека? Просто безобразие. Курят, пьют, не спят. Ну, в общем, понимаете, вот вам вывод просто, чисто управленческий. Я с вами согласна, если я начну действовать активно образом, образуясь и образовываясь, я могу решить все свои физические проблемы. Что? </w:t>
      </w:r>
    </w:p>
    <w:p w14:paraId="63B9AE1D"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Новое образование.</w:t>
      </w:r>
    </w:p>
    <w:p w14:paraId="65597D47"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Новообразование не надо. Похоже на онкологию новообразование.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Вот, чувствуете? Вот, смотрите – речь. Я понимаю, что просто... Ну, прозвучало как новообразование. Поэтому обратите внимание, управленец должен говорить как? Очень членораздельно и понятно. Образ увидели? Поэтому мы в принципе... А, вот, правильно сказали, да, что у нас движение. Значит, как я образом управляю? Образ, как часть, что делает? С метагалактикой Фа? </w:t>
      </w:r>
    </w:p>
    <w:p w14:paraId="3527F877"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Взаимодействует. </w:t>
      </w:r>
    </w:p>
    <w:p w14:paraId="5973C7BE"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Взаимодействует чем? </w:t>
      </w:r>
    </w:p>
    <w:p w14:paraId="49C2AE0C"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Движением. </w:t>
      </w:r>
    </w:p>
    <w:p w14:paraId="4C9BDD06" w14:textId="4DB5EBD6"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получается, что образ обязательно что должен? По-хорошему сдвинуть с мёртвой точки. Как проверить, вам образ подходит или нет? Вы себе образ нарисовали, ой, пойду чайку попью. Образ не работает, он вас никуда не движет. То есть, образ должен начать вас что? Двигать. Поэтому образ, который мы складываем с вами, </w:t>
      </w:r>
      <w:r w:rsidR="00E55E61">
        <w:rPr>
          <w:rFonts w:ascii="Times New Roman" w:eastAsia="Times New Roman" w:hAnsi="Times New Roman" w:cs="Times New Roman"/>
          <w:sz w:val="24"/>
          <w:szCs w:val="24"/>
        </w:rPr>
        <w:t>по большому сч</w:t>
      </w:r>
      <w:r>
        <w:rPr>
          <w:rFonts w:ascii="Times New Roman" w:eastAsia="Times New Roman" w:hAnsi="Times New Roman" w:cs="Times New Roman"/>
          <w:sz w:val="24"/>
          <w:szCs w:val="24"/>
        </w:rPr>
        <w:t xml:space="preserve">ёту – это двигатель. А дальше, чтобы этот двигатель пошёл, что нужно? По этому образу следующее, что за движением? Ощущения, чувства, мысли, смыслы, сути, идеи и права. Чувствуете? Управление. То есть, минимально нам нужно дойти до прав. И здесь, я могу вам сказать, что нужно самому вырабатывать эту новую восьмерицу для начала, по этому вопросу. Если я вас спрошу, какие чувства вы сегодня испытывали? </w:t>
      </w:r>
    </w:p>
    <w:p w14:paraId="127B00C8"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Радостные. </w:t>
      </w:r>
    </w:p>
    <w:p w14:paraId="13D9A4B8"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так и знала, что вы сейчас скажете радостные, потому что два праздника, молодые ещё.</w:t>
      </w:r>
    </w:p>
    <w:p w14:paraId="1F90D2D4"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Вдохновение. Новая школа, торопились.</w:t>
      </w:r>
    </w:p>
    <w:p w14:paraId="11F4DA66"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Вдохновение, торопились. </w:t>
      </w:r>
    </w:p>
    <w:p w14:paraId="796B2430"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Праздник был, с утра сразу прожилось. Только начинаешь возжигаться, я думаю, какой-то праздник, что ли, даже не успела открыть. И прям, вот, уже по телу проживает. </w:t>
      </w:r>
    </w:p>
    <w:p w14:paraId="1E583AED"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Вот смотрите, что вы сейчас мне рассказали. Вы сейчас как управленец рассказали или нет? </w:t>
      </w:r>
    </w:p>
    <w:p w14:paraId="39D968BF"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Нет.</w:t>
      </w:r>
    </w:p>
    <w:p w14:paraId="64942846"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В чем разница управленца и то, что вы мне рассказали? Вы только свои проживания рассказали. </w:t>
      </w:r>
    </w:p>
    <w:p w14:paraId="22D9EACF"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Мы свои проживания рассказал. </w:t>
      </w:r>
    </w:p>
    <w:p w14:paraId="1D11D7D3"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рассказали проживание, то есть то, что результировалось в материи. Накрыла радость, было хорошо, но это было. А вы сами что вырабатывали? Что? Что можно вырабатывать, как чувство? Какое чувство вам бы хотелось прожить? У вас что-то не очень, а вот хотелось бы прожить вот это чувство. </w:t>
      </w:r>
    </w:p>
    <w:p w14:paraId="50917E36"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Восхищение. </w:t>
      </w:r>
    </w:p>
    <w:p w14:paraId="78A3BF2C"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Восхищение. Высшее чувство. </w:t>
      </w:r>
    </w:p>
    <w:p w14:paraId="3CE9E7DB"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Восторг, достоинство. </w:t>
      </w:r>
    </w:p>
    <w:p w14:paraId="7470938C"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уже, видите, достоинство. Уже по отношению к чему-то, да? А, тогда вот, достоинство. Ты хочешь поднять своё достоинство. А что тогда с достоинством? Если сегодня праздник абсолюта. Ну хотя бы хоть одно абсолютное чувство. Тогда можно даже сходить к Яну и попросить вести в абсолютное чувство. Как это почувствовать абсолютно? В жизни, абсолютно себя почувствовать, Отца собою. Я задаю вектор себе, что мне нужно сделать. Созидающее чувство. Всё, что вы теперь будете делать, оно всё не из этой сферы. Радость, восторг, вдохновение, весело было, друзья. Всё. Вы теперь прорабатываете параметодическое чувство. То есть, знаете, если мы не будем свою жизнь вовлекать Отца, мы так и будем чувствовать радость, веселье. Так это было в пятой расе. И ваша душа будет скучать. Почему? Потому что вы опять ей валите известную музыку. Называется «Чижик-пыжик, где ты был?» Душа говорит, ты опять завелась. С утра вдохновение, к вечеру уныние. Достоинства нет, оценка самозаниженная и так далее.</w:t>
      </w:r>
    </w:p>
    <w:p w14:paraId="1DD95DA5"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есть 64 частности? Нужно добиваться 64 чувства. </w:t>
      </w:r>
    </w:p>
    <w:p w14:paraId="36EA391E"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Из зала: - Абсолютное движение.</w:t>
      </w:r>
    </w:p>
    <w:p w14:paraId="529DF3E3"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Слушай, когда я рассказываю про абсолютное чувство, понимаешь, моё тело сидит, абсолютное движение, абсолютное освещение, абсолютное... Всё, всё, ты уже в пролёте. Почему? Твоё тело эту идею не поддержало. Вот, моё тело абсолютного чувства, созидающего чувства, даже параметодического чувства. Вот, что вам параметодическое чувство, что вы можете ожидать? Я сейчас сказала просто, я вам передаю сейчас. Параметодическое чувство, что у вас возникает? </w:t>
      </w:r>
    </w:p>
    <w:p w14:paraId="10A229F4"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sz w:val="24"/>
          <w:szCs w:val="24"/>
          <w:highlight w:val="white"/>
        </w:rPr>
        <w:t xml:space="preserve">Верящие </w:t>
      </w:r>
      <w:r>
        <w:rPr>
          <w:rFonts w:ascii="Times New Roman" w:eastAsia="Times New Roman" w:hAnsi="Times New Roman" w:cs="Times New Roman"/>
          <w:i/>
          <w:sz w:val="24"/>
          <w:szCs w:val="24"/>
        </w:rPr>
        <w:t xml:space="preserve">чувства. </w:t>
      </w:r>
    </w:p>
    <w:p w14:paraId="38302AFE"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признание подтянуло. Два. Следующее. </w:t>
      </w:r>
    </w:p>
    <w:p w14:paraId="2AEE1257"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Я старалась передать это состояние верящего чувства. </w:t>
      </w:r>
    </w:p>
    <w:p w14:paraId="0A4252B3" w14:textId="29E3864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Ключевая фраза – ты старалась, а надо было передавать. Я собиралась, но не собралась. Я старалась передать. Вот, смотрите, я стою, я сижу. Все согласны? Теперь, я стараюсь сесть. Упс!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Упс, что это такое? Я не сажусь. Я уже не стою. Вы понимаете? Кстати, следующий момент. Вот образ, это, кстати, образ. Посмотрите, образы того, что вы говорите. Я пытался, я старался. Ну и, в итоге что? Обо... что-то. Понимаете как? Поэтому, вы сейчас должны чётко взять, вот войти в эту... Какие образы? Потому что у нас с вами образ жизни управленца. И, тогда для вас эта образность, она станет собой, так сказать, естеством. И вы тогда начнёте что делать? Что-то сердце заболело – сложили образ здорового сердца. Сердце вылечилось к утру, если не помер. Да, я шучу.</w:t>
      </w:r>
      <w:r>
        <w:rPr>
          <w:rFonts w:ascii="Times New Roman" w:eastAsia="Times New Roman" w:hAnsi="Times New Roman" w:cs="Times New Roman"/>
          <w:i/>
          <w:sz w:val="24"/>
          <w:szCs w:val="24"/>
        </w:rPr>
        <w:t xml:space="preserve"> (смех в зале)</w:t>
      </w:r>
    </w:p>
    <w:p w14:paraId="2D6B4E42"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Одна, говорит, у меня ночью приступ. Я говорю, что ты делала? Она говорит, вставала в розу. Я говорю, слушай, ну в розу, конечно, хорошо, но, если сердечный приступ, то можно было и скорую. И она сама говорит, выжила к утру. Ну вот, понимаете, как бы тоже тут вопросы. Ладно. Немножко разогрелись. Сейчас пойдём в практику, пойдём в огонь Школы Синтез-Управления, стяжаем Ипостась первого Синтеза Школы Синтез-Управления. </w:t>
      </w:r>
    </w:p>
    <w:p w14:paraId="08A5FA6B"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наверное, стяжаем образ Синтез-управленца – профессионала ИВДИВО, чтобы этот образ был, чтобы мы могли дальше на него фиксировать ИВДИВО и, в этом образе дальше действовать. Всё, практика такая. </w:t>
      </w:r>
    </w:p>
    <w:p w14:paraId="62849670"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пока вас не спрашиваю, что мы будем стяжать в практике, но скоро начну. А вы – просто говорите. Сейчас, смотрите, такой ещё образ. В тело, на тело сейчас смотрите, внутрь тела, просто внутрь своего тела, глазки уже можно закрыть и просто начинаем погружаться внутрь своего тела – как там, как вы себя чувствуете, ощущаете, какой у вас, вообще, что-нибудь можете сказать? В теле что-нибудь изменилось или нет? </w:t>
      </w:r>
    </w:p>
    <w:p w14:paraId="138C300A"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Да, изменилась. </w:t>
      </w:r>
    </w:p>
    <w:p w14:paraId="041BB1F3"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Насыщенность чего? </w:t>
      </w:r>
    </w:p>
    <w:p w14:paraId="3586613D"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Не знаю, пока еще ничего, но…</w:t>
      </w:r>
    </w:p>
    <w:p w14:paraId="7F4D3035"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огня, то есть, в принципе, я могу сказать, что этими вашими волевыми выплесками пошла активация ядер Синтеза. Поэтому, сейчас прямо можно хорошо прожить, потому что ядром Синтеза нужна воля. Синтез не может просто так уйти, ему нужна волевая среда.</w:t>
      </w:r>
    </w:p>
    <w:p w14:paraId="4F3F534B" w14:textId="77777777" w:rsidR="00814DC3" w:rsidRDefault="00000000" w:rsidP="00CF6BE3">
      <w:pPr>
        <w:pStyle w:val="2"/>
        <w:widowControl w:val="0"/>
        <w:spacing w:before="240" w:after="120" w:line="240" w:lineRule="auto"/>
        <w:ind w:left="1418" w:right="567" w:hanging="1418"/>
        <w:rPr>
          <w:rFonts w:ascii="Times New Roman" w:eastAsiaTheme="minorHAnsi" w:hAnsi="Times New Roman"/>
          <w:color w:val="000000" w:themeColor="text1"/>
          <w:sz w:val="28"/>
          <w:szCs w:val="28"/>
        </w:rPr>
      </w:pPr>
      <w:bookmarkStart w:id="6" w:name="_Toc188497530"/>
      <w:bookmarkStart w:id="7" w:name="_Toc199586690"/>
      <w:r>
        <w:rPr>
          <w:rFonts w:ascii="Times New Roman" w:eastAsiaTheme="minorHAnsi" w:hAnsi="Times New Roman"/>
          <w:color w:val="000000" w:themeColor="text1"/>
          <w:sz w:val="28"/>
          <w:szCs w:val="28"/>
        </w:rPr>
        <w:t xml:space="preserve">ПРАКТИКА 1. </w:t>
      </w:r>
      <w:r>
        <w:rPr>
          <w:rFonts w:ascii="Times New Roman" w:eastAsiaTheme="minorHAnsi" w:hAnsi="Times New Roman"/>
          <w:color w:val="000000" w:themeColor="text1"/>
          <w:sz w:val="28"/>
          <w:szCs w:val="28"/>
        </w:rPr>
        <w:br/>
        <w:t>Введение в Школу Синтез-управления Изначально Вышестоящего Дома Изначально Вышестоящего Отца в росте становления Синтез-управленца Профессионала ИВДИВО. Стяжание и развёртывание Образа Жизни Синтез-управленца Профессионала ИВДИВО Изначально Вышестоящего Отца</w:t>
      </w:r>
      <w:bookmarkEnd w:id="6"/>
      <w:bookmarkEnd w:id="7"/>
    </w:p>
    <w:p w14:paraId="4B6B4FC5"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мы возжигаемся всем огнём и синтезом. </w:t>
      </w:r>
    </w:p>
    <w:p w14:paraId="6EE00524" w14:textId="77777777" w:rsidR="00814DC3" w:rsidRDefault="00000000" w:rsidP="00CF6BE3">
      <w:pPr>
        <w:widowControl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Мы пойдём к Отцу, Кут Хуми, как Должностно Полномочные, стяжаем Ипостась 1-ой Школы Синтез-Управления, а потом будем работать по Метагалактикам. </w:t>
      </w:r>
    </w:p>
    <w:p w14:paraId="23322859" w14:textId="3B3590EB"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возжигаясь, разгораясь, развёртываясь всем синтезом, ещё глубже активируя свою волю, волевитость, мы синтезируемся с Изначально Вышестоящими Аватарами Синтеза Кут Хуми Фаинь и переходим в зал ИВДИВО в форме Должностно Полномочного на 8128 архетип. Встали, развернулись Должностно Полномочным пред Изначально Вышестоящими Аватарами Синтеза Кут Хуми Фаинь. Приветствуем: «Добрый вечер», продолжая прямо вот бурлить внутри, волевито активно действуя. </w:t>
      </w:r>
    </w:p>
    <w:p w14:paraId="564291F5"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вот, первый ваш, мы сегодня уже говорили, инструмент – это ваше тело. Как ваше тело в зале ИВДИВО сейчас? Что вы делаете? Вы вышли, встали. Сейчас не будем разбирать, но просто на будущее нужно себя учить, учиться отслеживать: «в чём я?», «какой я?», «где я?». Встали. </w:t>
      </w:r>
    </w:p>
    <w:p w14:paraId="52E6439D"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Вышестоящими Аватарами Синтезу Кут Хуми Фаинь, стяжаем Синтез Синтеза и Синтез Праполномочий Синтеза. И, возжигаясь, разгораясь, просим ввести нас в Школу Синтез-управления Изначально Вышестоящего Дома Изначально Вышестоящего Отца в росте становления Синтез-управленца – профессионала ИВДИВО. </w:t>
      </w:r>
    </w:p>
    <w:p w14:paraId="66BCAF2E"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возжигаясь, разгораясь, активируясь, мы, синтезируясь Хум в Хум с Изначально Вышестоящими Аватарами Синтез Кут Хуми Фаинь, стяжаем Синтез Синтеза и Синтез Праполномочий Синтеза Синтез-управления Изначально Вышестоящего Отца. И, начинаем входить, встраиваться, прося Изначально Вышестоящих Аватаров Синтеза Кут Хуми Фаинь помочь нам войти, раскрыть весь свой управленческий потенциал, возможности, компетенции, всю 16-рицу ИВДИВО-разработки явлением управления Синтезом Изначально Вышестоящего Отца. И возжигаясь, разгораемся Синтез-управлением. </w:t>
      </w:r>
    </w:p>
    <w:p w14:paraId="6F996D0C"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В этом синтезе просим Изначально Вышестоящих Аватаров Синтеза Кут Хуми Фаинь преобразить нас. И вот, все подходы управления предыдущих формаций, предыдущих систем, предыдущих глобусов, рас и любых других явлений просим завершить. </w:t>
      </w:r>
    </w:p>
    <w:p w14:paraId="6BF9506E"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Просим завершить все наши записи, накопления, опыт, когда вот было состояние ведомого, подверженному влиянию кем-то управления. Прям просим снять все влияния, все границы, все записи в духе, в частях, в системах, в аппаратах, в частностях. И, возжигаясь Синтезом Синтеза и Синтезом Праполномочий Синтеза, тотально преображаемся. </w:t>
      </w:r>
    </w:p>
    <w:p w14:paraId="568F7B87"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Аватары развернули Синтез, Пламя Синтеза, входим в Пламя Синтеза. Много всяких разных записей, и просто, возжигаясь Пламенем Синтеза, переплавляемся всеми управленческими некорректными, ненужными, устаревшими записями, накоплениями, опытом, который в нас есть. </w:t>
      </w:r>
    </w:p>
    <w:p w14:paraId="5982D5B7"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Можете прямо сейчас посмотреть, сколько конкретно переплавляется, что переплавляется в вас, что с вами происходит, то есть, включайтесь в процесс. </w:t>
      </w:r>
    </w:p>
    <w:p w14:paraId="0B4DA7FF"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прямо просим, с первой практики, Изначально Вышестоящих Аватаров Синтеза Кут Хуми Фаинь ввести нас в управленческий, в синтез-управленческий подход, метод, деятельность Школы Синтез-управления. </w:t>
      </w:r>
    </w:p>
    <w:p w14:paraId="3D32A54C" w14:textId="77777777" w:rsidR="00814DC3" w:rsidRDefault="00000000" w:rsidP="00CF6BE3">
      <w:pPr>
        <w:widowControl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Вот, вы привыкли, вы просто стоите в Пламени, а как вот управляющий, что вы в Пламени ещё можете делать? Проявляйте образ, знаете, проявляйте инициативу, можно попросить преобразить. Это происходит, но, когда мы осознаём это, ещё лучше во всех видах материи, может быть, есть какие-то астральные зависимости, ментальные, некорректные смысловые, идейные залёты какие-то. Может вы </w:t>
      </w:r>
      <w:r>
        <w:rPr>
          <w:rFonts w:ascii="Times New Roman" w:hAnsi="Times New Roman"/>
          <w:sz w:val="24"/>
          <w:szCs w:val="24"/>
        </w:rPr>
        <w:lastRenderedPageBreak/>
        <w:t xml:space="preserve">были каким-то руководителем-управителем идейным, который не туда зашёл, не туда пришёл. </w:t>
      </w:r>
    </w:p>
    <w:p w14:paraId="5AFC2F45" w14:textId="77777777" w:rsidR="00814DC3" w:rsidRDefault="00000000" w:rsidP="00CF6BE3">
      <w:pPr>
        <w:widowControl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И вот, начинаем сейчас что делать? Разгораться Пламенем Синтеза, переплавляться. </w:t>
      </w:r>
    </w:p>
    <w:p w14:paraId="17AE6208" w14:textId="77777777" w:rsidR="00814DC3" w:rsidRDefault="00000000" w:rsidP="00CF6BE3">
      <w:pPr>
        <w:widowControl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Работайте сейчас прямо, чтобы в теле физически тоже шло переплавление всего. Свобода воли всегда за нами. Должна сейчас быть устремлённость, страсть стать управленцем, выйти из всех оков, из всех зависимостей, из всех ограничений и настроиться на Синтез-управление Изначально Вышестоящего Отца, стать таким, как он, править с Отцом, а не быть где-то, знаете, под чьим-то влиянием непонятно кого. </w:t>
      </w:r>
    </w:p>
    <w:p w14:paraId="17F378F8" w14:textId="77777777" w:rsidR="00814DC3" w:rsidRDefault="00000000" w:rsidP="00CF6BE3">
      <w:pPr>
        <w:widowControl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И вот сейчас вы начинаете такое своё устремление активировать, и пламя прямо начинает искрить в каждом. Отлично. </w:t>
      </w:r>
    </w:p>
    <w:p w14:paraId="72746E13"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возжигаясь, разгораясь, переплавляясь, выходим из пламени. </w:t>
      </w:r>
    </w:p>
    <w:p w14:paraId="77AFC0A4"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Посмотрите на своё тело. Какие-то изменения в теле есть? Появилась внутренняя лёгкость. Ещё что появилось, можно прямо говорить? </w:t>
      </w:r>
    </w:p>
    <w:p w14:paraId="2C7E4997" w14:textId="46D16A77" w:rsidR="00814DC3" w:rsidRDefault="00000000" w:rsidP="00CF6BE3">
      <w:pPr>
        <w:widowControl w:val="0"/>
        <w:spacing w:before="40" w:after="4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00957CF9">
        <w:rPr>
          <w:rFonts w:ascii="Times New Roman" w:hAnsi="Times New Roman"/>
          <w:i/>
          <w:iCs/>
          <w:sz w:val="24"/>
          <w:szCs w:val="24"/>
        </w:rPr>
        <w:t xml:space="preserve"> - </w:t>
      </w:r>
      <w:r>
        <w:rPr>
          <w:rFonts w:ascii="Times New Roman" w:hAnsi="Times New Roman"/>
          <w:i/>
          <w:iCs/>
          <w:sz w:val="24"/>
          <w:szCs w:val="24"/>
        </w:rPr>
        <w:t xml:space="preserve">Утончённость. </w:t>
      </w:r>
    </w:p>
    <w:p w14:paraId="03DA02FF" w14:textId="77777777" w:rsidR="00814DC3" w:rsidRDefault="00000000" w:rsidP="00CF6BE3">
      <w:pPr>
        <w:widowControl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Утончённость. Отлично. </w:t>
      </w:r>
    </w:p>
    <w:p w14:paraId="5DB19BA5" w14:textId="77777777" w:rsidR="00814DC3" w:rsidRDefault="00000000" w:rsidP="00CF6BE3">
      <w:pPr>
        <w:widowControl w:val="0"/>
        <w:spacing w:before="40" w:after="4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 Тело стало чистым. </w:t>
      </w:r>
    </w:p>
    <w:p w14:paraId="01ACECD3" w14:textId="77777777" w:rsidR="00814DC3" w:rsidRDefault="00000000" w:rsidP="00CF6BE3">
      <w:pPr>
        <w:widowControl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Чистота внутренняя появилась. Вот именно чистота Отца, я бы сказала так, потому что, вы знаете, когда вы находитесь в каких-то управленческих программах, вы от Отца дальше. И, когда вы выходите из всех зависимостей, вы становитесь яснее, ближе, чище. Чище, в смысле, что в освобождении от всего наносного Отцом. Отлично. </w:t>
      </w:r>
    </w:p>
    <w:p w14:paraId="620612FF" w14:textId="77777777" w:rsidR="00814DC3" w:rsidRDefault="00000000" w:rsidP="00CF6BE3">
      <w:pPr>
        <w:widowControl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Запоминайте сейчас это состояние тела, чтобы у вас это было устремлённость поддерживать это, разрабатывать это и становиться реальным Синтез-управленцем. </w:t>
      </w:r>
    </w:p>
    <w:p w14:paraId="1E13B142"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Вышестоящих Аватаров Синтеза Кут Хуми Фаинь ввести нас в Синтез-управление Изначально Вышестоящего Отца, и, возжигаясь, преображаемся. </w:t>
      </w:r>
    </w:p>
    <w:p w14:paraId="7483FBAD"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мы синтезируемся с Изначально Вышестоящим Аватаром Синтеза Кут Хуми Синтез-управленцем, и проникаемся Синтез-управлением как Синтез-управленцем Изначально Вышестоящего Аватара Синтеза Кут Хуми, раскрывая ядро синтеза Кут Хуми, частью Изначально Вышестоящего Аватара Синтеза Кут Хуми в каждом какие-то управленческие, синтез-управленческие новые компетенции и так далее до качеств, и разгораемся. Отлично. </w:t>
      </w:r>
    </w:p>
    <w:p w14:paraId="065B1FBA"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в этом синтезе... </w:t>
      </w:r>
      <w:r>
        <w:rPr>
          <w:rFonts w:ascii="Times New Roman" w:hAnsi="Times New Roman"/>
          <w:sz w:val="24"/>
          <w:szCs w:val="24"/>
        </w:rPr>
        <w:t xml:space="preserve">Вот </w:t>
      </w:r>
      <w:proofErr w:type="gramStart"/>
      <w:r>
        <w:rPr>
          <w:rFonts w:ascii="Times New Roman" w:hAnsi="Times New Roman"/>
          <w:sz w:val="24"/>
          <w:szCs w:val="24"/>
        </w:rPr>
        <w:t>смотрите, для того, чтобы</w:t>
      </w:r>
      <w:proofErr w:type="gramEnd"/>
      <w:r>
        <w:rPr>
          <w:rFonts w:ascii="Times New Roman" w:hAnsi="Times New Roman"/>
          <w:sz w:val="24"/>
          <w:szCs w:val="24"/>
        </w:rPr>
        <w:t xml:space="preserve"> войти в Ипостась Школы Синтез-управления, нам потребовалось что сделать? Вот это всё. Кут Хуми нас ещё поддержал своей фиксацией в Синтез-управлении, просто можно сделать вывод, что до ипостасности далековато было. Что много вот этого всего, что, в принципе, тормозило, ограничивало.</w:t>
      </w:r>
      <w:r>
        <w:rPr>
          <w:rFonts w:ascii="Times New Roman" w:hAnsi="Times New Roman"/>
          <w:i/>
          <w:iCs/>
          <w:sz w:val="24"/>
          <w:szCs w:val="24"/>
        </w:rPr>
        <w:t xml:space="preserve"> </w:t>
      </w:r>
    </w:p>
    <w:p w14:paraId="70DCCA0E"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мы в этом синтезе синтезируемся с Изначально Вышестоящими Аватарами Синтеза Кут Хуми Фаинь, и стяжаем Синтез Синтеза и Синтез Праполномочий Синтеза 1-го Синтеза Школы Синтез-управления. Возжигаясь, вспыхиваем им, разгораемся, стяжаем 96 Синтезов Изначально Вышестоящего Отца, стяжая 96 инструментов Ипостаси 1-го Синтеза Школы Синтез-управления, и стяжаем Ипостась 1-го Синтеза Школы Синтез-управления. </w:t>
      </w:r>
    </w:p>
    <w:p w14:paraId="614070B9"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sz w:val="24"/>
          <w:szCs w:val="24"/>
        </w:rPr>
        <w:t>Вспыхивает субъядерность, которая будет вас держать завтра и частично весь месяц, пока мы дорабатываем онлайн. Даже, в принципе, неплохо, что у нас ещё есть время, потому что эта форма будет вашей активной деятельности, волевой, включаться, активироваться, и будет вот это идти состояние внутренней трансформации. Просто нужно на это держать фокус.</w:t>
      </w:r>
      <w:r>
        <w:rPr>
          <w:rFonts w:ascii="Times New Roman" w:hAnsi="Times New Roman"/>
          <w:i/>
          <w:iCs/>
          <w:sz w:val="24"/>
          <w:szCs w:val="24"/>
        </w:rPr>
        <w:t xml:space="preserve"> </w:t>
      </w:r>
    </w:p>
    <w:p w14:paraId="003149F2"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стяжаем Ипостась 1-го Синтеза Школы Синтез-управления ИВДИВО. Стяжаем синтез, ивдивность, огонь и условия. И, вы сейчас прямо можете телесно прожить, тело сейчас хорошо реагирует, кто вы такой синтез-управленец синтезом. </w:t>
      </w:r>
    </w:p>
    <w:p w14:paraId="7DEE6921"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в этом синтезе мы синтезируемся с Изначально Вышестоящим Отцом, переходим в зал Изначально Вышестоящего Отца на 8193-й архетип. Развернулись, встали в форме Ипостаси 1-го Синтеза Школы Синтез-управления должностно полномочно. Вот, форма Должностного Полномочного – она, всё равно, и наша должностная полномочность присутствует, потому что, всё-таки, наша с вами задача раскрутить, в первую очередь, Синтез-управления Должностно Полномочно, то есть, задать этот тренд Синтез-управления. И нам должностная полномочность наша – это просто, как говорится, наше всё, чтобы мы именно в Синтез-управления вошли. </w:t>
      </w:r>
    </w:p>
    <w:p w14:paraId="3E441B3D"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Мы синтезируемся Хум в Хум с Изначально Вышестоящим Отцом, стяжаем Синтез, первый Синтез Школы Синтез-управления, просим нас наделить этим Синтезом, разгораемся этим Синтезом.</w:t>
      </w:r>
    </w:p>
    <w:p w14:paraId="55D5CBF3"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разгораясь этим Синтезом, который Отец нам направил, просим Изначально Вышестоящего </w:t>
      </w:r>
      <w:r>
        <w:rPr>
          <w:rFonts w:ascii="Times New Roman" w:hAnsi="Times New Roman"/>
          <w:i/>
          <w:iCs/>
          <w:sz w:val="24"/>
          <w:szCs w:val="24"/>
        </w:rPr>
        <w:lastRenderedPageBreak/>
        <w:t xml:space="preserve">Отца сейчас активировать все ядра синтеза, раскрывая управленческость Синтезом Изначально Вышестоящего Отца. И, начиная разгораясь ядром синтеза Изначально Вышестоящего Отца, частью Изначально Вышестоящего Отца, дотягиваться до Управленца Изначально Вышестоящего Отца – Правителя Изначально Вышестоящего Отца, как правит, управляет Изначально Вышестоящий Отец Синтезом. </w:t>
      </w:r>
    </w:p>
    <w:p w14:paraId="05FE0C7C" w14:textId="77777777" w:rsidR="00814DC3" w:rsidRDefault="00000000" w:rsidP="00CF6BE3">
      <w:pPr>
        <w:widowControl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И сейчас такой, знаете… Ипостасность – это следование, когда вы так же, как Отец, «Отец правит, и я правлю», «Отец управляет, и я управляю синтезом Изначально Вышестоящим Отцом». </w:t>
      </w:r>
    </w:p>
    <w:p w14:paraId="7E31B767"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Прям просим Изначально Вышестоящего Отца ввести нас в состояние Синтез-управленца. </w:t>
      </w:r>
    </w:p>
    <w:p w14:paraId="5455D9C3"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разгораясь вот Синтезом Школы, Синтезом Изначально Вышестоящего Отца, то есть, погружаясь в специальную среду Школы, разгораясь прямым Синтезом Изначально Вышестоящего Отца, мы ищем, сонастраиваемся и просим Изначально Вышестоящего Отца наделить нас состоянием Синтез-управленца – профессионала ИВДИВО. </w:t>
      </w:r>
    </w:p>
    <w:p w14:paraId="7C8FE4AE"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входя в это состояние и состоятельность, начинаем магнитить, то есть, втягиваться, с одной стороны в Отца, а с другой стороны, вызывать Отца собою синтезфизически состоятельностью Синтез-управленца – профессионала ИВДИВО. И возжигаясь, разгораясь, преображаемся. </w:t>
      </w:r>
    </w:p>
    <w:p w14:paraId="3744D50F"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Синтез Изначально Вышестоящего Отца и просим развернуть Синтез-управление Изначально Вышестоящего Отца каждому человеку, всему человечеству планеты Земля, прося завершить все некорректные виды управления, подавления людей, подавления личности, индивидуальности, корысти, достижение цели в ущерб другим. </w:t>
      </w:r>
    </w:p>
    <w:p w14:paraId="66AE5F03"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Вот всё, что сейчас некорректное есть на планете в управлении, мы просим Изначально Вышестоящего Отца 1-ым Синтезом Школы Синтез-управления завершить, нивелировать в прямом явлении Синтез-управления Изначально Вышестоящего Отца. </w:t>
      </w:r>
    </w:p>
    <w:p w14:paraId="4A7FE9A1"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стандарт Синтез-управления Изначально Вышестоящего Отца, возжигаясь, развёртываемся им. И, синтезируясь Хум в Хум с Изначально Вышестоящим Отцом, стяжаем Синтез Изначально Вышестоящего Отца и, возжигаясь, преображаемся им. </w:t>
      </w:r>
    </w:p>
    <w:p w14:paraId="2832A2C7"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sz w:val="24"/>
          <w:szCs w:val="24"/>
        </w:rPr>
        <w:t>И, сейчас в этом глубоком состоянии пообщайтесь с Отцом по вашему управленческому росту, развитию, пути, минутку общаемся с Отцом.</w:t>
      </w:r>
      <w:r>
        <w:rPr>
          <w:rFonts w:ascii="Times New Roman" w:hAnsi="Times New Roman"/>
          <w:i/>
          <w:iCs/>
          <w:sz w:val="24"/>
          <w:szCs w:val="24"/>
        </w:rPr>
        <w:t xml:space="preserve"> </w:t>
      </w:r>
    </w:p>
    <w:p w14:paraId="399B653D"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Мы, теперь просим Изначально Вышестоящего Отца дать рекомендации нашей группе, что нужно, на что обратить внимание каждым, то есть, что Отец вами рекомендует для группы. Вот 1-й Синтез Школы Синтез-управления. </w:t>
      </w:r>
    </w:p>
    <w:p w14:paraId="1987B0CD" w14:textId="77777777" w:rsidR="00814DC3" w:rsidRDefault="00000000" w:rsidP="00CF6BE3">
      <w:pPr>
        <w:widowControl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И можно говорить вслух, ну хотя бы несколько скажите. Тогда вмещаем рекомендации, будем расшифровывать по ходу. </w:t>
      </w:r>
    </w:p>
    <w:p w14:paraId="05966192"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вспыхивая, синтезируясь с Изначально Вышестоящим Отцом, стяжаем Синтез Изначально Вышестоящего Отца и, возжигаясь, просим преобразить и пресинтезировать каждого из нас. </w:t>
      </w:r>
    </w:p>
    <w:p w14:paraId="7529E13F"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 Отцом, стяжаем Образ Синтез-управленца – профессионала ИВДИВО. Давайте, стяжаем два Образа: один – в монаду, один – в первую часть. </w:t>
      </w:r>
    </w:p>
    <w:p w14:paraId="62B32B77"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Вышестоящего Отца развернуть Образ Синтез-управленца Профессионала ИВДИВО каждым из нас и синтезом нас, возжигаясь, развёртываемся. </w:t>
      </w:r>
    </w:p>
    <w:p w14:paraId="0E975E8F"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Стяжаем Синтез Изначально Вышестоящего Отца, прося преобразить Подобие каждого из нас явлением Образа Синтез-управленца – профессионала ИВДИВО. Преображаемся. </w:t>
      </w:r>
    </w:p>
    <w:p w14:paraId="60133DC2"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Образ Жизни Синтез-управленца – профессионала ИВДИВО Изначально Вышестоящего Отца и, возжигаясь, развёртываемся им. </w:t>
      </w:r>
    </w:p>
    <w:p w14:paraId="5D3522F3"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вспыхивая, начинаем сейчас прямо это раскрывать, и здесь физически в ИВДИВО каждого, и в зале пред Отцом этот новый образ, и новую глубину явления Изначально Вышестоящего Отца. И, синтезируясь Хум в Хум с Изначально Вышестоящим Отцом, стяжаем Синтез Изначально Вышестоящего Отца и, возжигаясь, преображаемся им. </w:t>
      </w:r>
    </w:p>
    <w:p w14:paraId="5A8ABE8F"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Благодарим Изначально Вышестоящего Отца, благодарим Изначально Вышестоящих Аватаров Синтеза Кут Хуми Фаинь.</w:t>
      </w:r>
    </w:p>
    <w:p w14:paraId="17BD5E93"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это тело, в этот зал, развёртываясь физически, разгораясь, развёртываясь стяжённым Образом и всем стяжённым собою. Прям просим физически развернуть во всех частях, в системах, в аппаратах, в частностях физически телесно Синтез-</w:t>
      </w:r>
      <w:r>
        <w:rPr>
          <w:rFonts w:ascii="Times New Roman" w:hAnsi="Times New Roman"/>
          <w:i/>
          <w:iCs/>
          <w:sz w:val="24"/>
          <w:szCs w:val="24"/>
        </w:rPr>
        <w:lastRenderedPageBreak/>
        <w:t xml:space="preserve">управленца – профессионала ИВДИВО. </w:t>
      </w:r>
    </w:p>
    <w:p w14:paraId="56E1F316"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И, эманируем всё стяжённое и возожжённое в ИВДИВО, подразделение ИВДИВО Астана, в подразделение ИВДИВО участников практики и в ИВДИВО каждого.</w:t>
      </w:r>
    </w:p>
    <w:p w14:paraId="353769FC" w14:textId="77777777" w:rsidR="00814DC3" w:rsidRDefault="00000000" w:rsidP="00CF6BE3">
      <w:pPr>
        <w:widowControl w:val="0"/>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выходим из практики. Аминь. </w:t>
      </w:r>
    </w:p>
    <w:p w14:paraId="07298945" w14:textId="77777777" w:rsidR="00814DC3" w:rsidRPr="008F0534" w:rsidRDefault="00000000" w:rsidP="00CF6BE3">
      <w:pPr>
        <w:pStyle w:val="2"/>
        <w:widowControl w:val="0"/>
        <w:spacing w:before="240" w:after="120" w:line="240" w:lineRule="auto"/>
        <w:ind w:left="1276" w:right="244" w:hanging="1276"/>
        <w:jc w:val="center"/>
        <w:rPr>
          <w:rFonts w:ascii="Times New Roman" w:hAnsi="Times New Roman"/>
          <w:color w:val="auto"/>
          <w:sz w:val="28"/>
          <w:szCs w:val="28"/>
        </w:rPr>
      </w:pPr>
      <w:bookmarkStart w:id="8" w:name="_Toc199586691"/>
      <w:r w:rsidRPr="008F0534">
        <w:rPr>
          <w:rFonts w:ascii="Times New Roman" w:hAnsi="Times New Roman"/>
          <w:color w:val="auto"/>
          <w:sz w:val="28"/>
          <w:szCs w:val="28"/>
        </w:rPr>
        <w:t>Образ Синтез-управленца Изначально Вышестоящего Отца.</w:t>
      </w:r>
      <w:bookmarkEnd w:id="8"/>
    </w:p>
    <w:p w14:paraId="5F83DC0E"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Задача сейчас – продолжая смотреть в тело, за телом наблюдать, и сейчас, вот... Ну, в общем, стараться управлять своим телом. Давайте так, этим Образом, который сейчас вошёл, и в этом Образе теперь есть те записи, те какие-то особенности, которые у вас есть. Скажите, что-нибудь, о чём с вами Отец говорил? Как вы увидели? Смотрите, как-бы всё просто.</w:t>
      </w:r>
    </w:p>
    <w:p w14:paraId="609DE392"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Ну, с моим пониманием, управление частями, ну особо не смотрели, потому что увидела, что не всеми частями управляю. Мы с Отцом смотрели на части, что я успела увидеть. </w:t>
      </w:r>
    </w:p>
    <w:p w14:paraId="243033C1"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Хорошо. Ещё? </w:t>
      </w:r>
    </w:p>
    <w:p w14:paraId="683E332D"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То же самое, как Синтез частей – нет у меня.</w:t>
      </w:r>
    </w:p>
    <w:p w14:paraId="353E2ACD"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Извините, есть вопрос, а у кого он есть? Я честно могу сказать. </w:t>
      </w:r>
    </w:p>
    <w:p w14:paraId="2CFCD211"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-Я проживала тогда, что нужно ещё более глубокий Синтез частей. </w:t>
      </w:r>
    </w:p>
    <w:p w14:paraId="7A13969C" w14:textId="77777777" w:rsidR="00814DC3" w:rsidRDefault="00000000" w:rsidP="00CF6BE3">
      <w:pPr>
        <w:widowControl w:val="0"/>
        <w:suppressAutoHyphens/>
        <w:spacing w:after="0" w:line="240" w:lineRule="auto"/>
        <w:ind w:firstLine="709"/>
        <w:jc w:val="both"/>
        <w:rPr>
          <w:rFonts w:ascii="Times New Roman" w:hAnsi="Times New Roman" w:cs="Times New Roman"/>
          <w:bCs/>
          <w:i/>
          <w:sz w:val="24"/>
          <w:szCs w:val="24"/>
        </w:rPr>
      </w:pPr>
      <w:r>
        <w:rPr>
          <w:rFonts w:ascii="Times New Roman" w:hAnsi="Times New Roman" w:cs="Times New Roman"/>
          <w:iCs/>
          <w:sz w:val="24"/>
          <w:szCs w:val="24"/>
        </w:rPr>
        <w:t>Вот, то есть, смотрите, что получается, что в принципе, Отец вам показывал, что Синтез-управления нужно достигать. Вам Синтезы частей, вам управление частями. Ещё?</w:t>
      </w:r>
    </w:p>
    <w:p w14:paraId="5C85E6F7"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Управление, организованность. </w:t>
      </w:r>
    </w:p>
    <w:p w14:paraId="17FA7B28"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Организованность чего?</w:t>
      </w:r>
    </w:p>
    <w:p w14:paraId="7F5376CF"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Пересмотреть, по-другому посмотреть. У нас, если брать, на первом горизонте стоит Иерархия, да? Поэтому, в принципе – это переиерархизировать, вот так, хочется сказать. </w:t>
      </w:r>
    </w:p>
    <w:p w14:paraId="4001D5C4"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Обратите внимание, у нас как идёт преображение? Мы теперь вышли на «</w:t>
      </w:r>
      <w:proofErr w:type="spellStart"/>
      <w:r>
        <w:rPr>
          <w:rFonts w:ascii="Times New Roman" w:hAnsi="Times New Roman" w:cs="Times New Roman"/>
          <w:iCs/>
          <w:sz w:val="24"/>
          <w:szCs w:val="24"/>
        </w:rPr>
        <w:t>пресинтезирование</w:t>
      </w:r>
      <w:proofErr w:type="spellEnd"/>
      <w:r>
        <w:rPr>
          <w:rFonts w:ascii="Times New Roman" w:hAnsi="Times New Roman" w:cs="Times New Roman"/>
          <w:iCs/>
          <w:sz w:val="24"/>
          <w:szCs w:val="24"/>
        </w:rPr>
        <w:t xml:space="preserve">», но, в принципе, мы можем сказать «пре» любой частностью, правильно? Потому что пре — это, то есть, стать другим. Ещё, у кого-нибудь есть какие-то видение? </w:t>
      </w:r>
    </w:p>
    <w:p w14:paraId="21728FB4"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Товарищи на удалёнке, тоже пожалуйста (обращается к онлайн-участникам). Нам очень важно, потому что Отец этим общением задал какой-то вектор, который нам в принципе важен. Я могу вам сказать, что Отец вам показал, я так скажу – ваш путь управленческий. И, как бы вы сейчас себя не считали там способным или не способным, вы как раз-таки, у вас есть этот управленческий потенциал, который иногда, кстати, может быть, даже приглушается, потому что были какие-то векторы развития или интенции, которые могли бы в вас вызвать вот в эту ненужную. Поэтому, в принципе, у нас такое было хорошее переплавление. Понимаете, была вот эта свобода раскрытия. Потому что очень часто, учитывая, что мы живём в Вечности и это состояние, когда мы что-то где-то напортачили или были, или что-то просто не доделали, а в следующем воплощении – это уже не комильфо, как говорится. Да куда это девать? Девать это некуда. И получается, человек начинает как бы сдерживать свой потенциал, чтобы не действовать плохо, не быть каким? «Плохим». Образ, да? Хорошо, ещё?</w:t>
      </w:r>
    </w:p>
    <w:p w14:paraId="42FFBB84"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В практике, когда Образ стяжали, а потом именно Подобие преображали, и прям, видимо, раньше там этого не хватало Образа, Подобия, то есть, воспринималось, а тут Подобие, прям в теле, такие проживания, как будто жаром всё тело начало, у каждой клеточки выход, то есть вот как-то. </w:t>
      </w:r>
    </w:p>
    <w:p w14:paraId="67C98999"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Отлично, потому что, смотрите, мы попросили Отца вести нас в состояние, потому что у нас появились высшие части, вот мы сейчас записали, задача высших частей очень интересная.</w:t>
      </w:r>
    </w:p>
    <w:p w14:paraId="39B099D5"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Они делают только так, как Отец. Вот, наши части, они могут делать, как мы можем. А высшие части, они только так, как Отец. Поэтому они должны состояться этим отцовским – знаете, образ такой. Наши части, это больше... Если брать, помните, образ-ассоциативное, формально-логическое. Вот наши части – это больше формально-логическое. А, в высшие части – это, как образ-ассоциативное. И вот, это состояние, когда здесь нужно поймать состояние – это высшее, а части – это просто. Что сделать? Ну, внедрить в материю. И, получается, у нас такой идёт сейчас неповторимый Синтез и, когда нам удаётся войти в состояние, поэтому следующее – вы берёте, вы ищете состояние Управленца. В течении, я имею в виду потом, сейчас в теле это записалось и, дальше нужно просто в себе вызывать это состояние Синтез-управленца. И, если вдруг, какая-то возникает по жизни ситуация, что вот так, то сразу раз, и это состояние у вас уже что? Отцом дано. Образ дан, подобие дано, образ жизни есть. Образно говоря, это можно каждый день с утра возжигать, чтобы это было вами, на это обращали вы внимание. Чтобы это в вас развивалось. Кто-нибудь ещё что-нибудь скажет? Нет?</w:t>
      </w:r>
    </w:p>
    <w:p w14:paraId="470A65C2"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Из зала: - Я в зале Отца увидела не бережное отношение ко времени, я увидела. </w:t>
      </w:r>
    </w:p>
    <w:p w14:paraId="74EE9419"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Не бережное отношение ко времени, отлично – это очень хорошо понимаете, вот зачем мы выходим в зал к Отцу? Вообще зал – это что такое? Это высшее место управления, потому что в зале всё мгновенно, что делает? Преображается, я понимаю, что у нас немножко такой Образ, как бы, ну такой, что вышли в зал и постояли, вернулись. А, если вы будете видеть, что вы, выходя в зал – это вышка управления, где вы, в принципе, что делаете? Сами обучаетесь управлять, и Отец управляет теми процессами в нас и нами. То есть, давайте так, весь Огонь, который у меня есть, он чей? Отцовский. И, когда мы выходим в зал к Отцу, образно говоря, мы что делаем? Мы отдаём своё управление, ну вот, себя, собою Отцу. Отец нами начинает править, потому что мы стоим пред ним. Поэтому, вот, почему сегодня в практике был такой настрой, что вам нужно волево, волево. Поэтому, если вы выходите к Отцу, и вы согласны в том, что сейчас вами правит Отец, в вас закладывается эталонное правление, потом вы что, выворачиваетесь наизнанку, и возвращаетесь, и вы уже здесь какой? Совершенно другой.</w:t>
      </w:r>
    </w:p>
    <w:p w14:paraId="7FB46E00"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надо этот момент, что? Использовать. Поэтому с Отцом надо общаться, ставить цели и так далее, и так далее. Ещё скажет кто-нибудь что-нибудь? </w:t>
      </w:r>
    </w:p>
    <w:p w14:paraId="47ECFDFF" w14:textId="173E3B8F"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В практике было два варианта, когда мы были рядом с Отцом, а потом вместе с </w:t>
      </w:r>
      <w:r w:rsidR="00957CF9">
        <w:rPr>
          <w:rFonts w:ascii="Times New Roman" w:hAnsi="Times New Roman" w:cs="Times New Roman"/>
          <w:i/>
          <w:iCs/>
          <w:sz w:val="24"/>
          <w:szCs w:val="24"/>
        </w:rPr>
        <w:t>Кут Хуми</w:t>
      </w:r>
      <w:r>
        <w:rPr>
          <w:rFonts w:ascii="Times New Roman" w:hAnsi="Times New Roman" w:cs="Times New Roman"/>
          <w:i/>
          <w:iCs/>
          <w:sz w:val="24"/>
          <w:szCs w:val="24"/>
        </w:rPr>
        <w:t>. Тогда получается, что Отец нас, как мы сейчас сказали, управляет.</w:t>
      </w:r>
    </w:p>
    <w:p w14:paraId="69D8ED2F" w14:textId="497F90B9"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Правит «над», правит нами. Вот</w:t>
      </w:r>
      <w:r w:rsidR="00957CF9">
        <w:rPr>
          <w:rFonts w:ascii="Times New Roman" w:hAnsi="Times New Roman" w:cs="Times New Roman"/>
          <w:iCs/>
          <w:sz w:val="24"/>
          <w:szCs w:val="24"/>
        </w:rPr>
        <w:t>,</w:t>
      </w:r>
      <w:r>
        <w:rPr>
          <w:rFonts w:ascii="Times New Roman" w:hAnsi="Times New Roman" w:cs="Times New Roman"/>
          <w:iCs/>
          <w:sz w:val="24"/>
          <w:szCs w:val="24"/>
        </w:rPr>
        <w:t xml:space="preserve"> смотрите!</w:t>
      </w:r>
    </w:p>
    <w:p w14:paraId="42102434"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Правит нами, а потом, получается, он формирует новый Образ нами, и потом мы выходим, именно в ИВДИВО, вместе с Кут Хуми, применяясь, находя подходы нового управления. </w:t>
      </w:r>
    </w:p>
    <w:p w14:paraId="0049A999" w14:textId="6AEE278D"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Образ хороший, но почему только с Кут</w:t>
      </w:r>
      <w:r w:rsidR="00957CF9">
        <w:rPr>
          <w:rFonts w:ascii="Times New Roman" w:hAnsi="Times New Roman" w:cs="Times New Roman"/>
          <w:iCs/>
          <w:sz w:val="24"/>
          <w:szCs w:val="24"/>
        </w:rPr>
        <w:t xml:space="preserve"> </w:t>
      </w:r>
      <w:r>
        <w:rPr>
          <w:rFonts w:ascii="Times New Roman" w:hAnsi="Times New Roman" w:cs="Times New Roman"/>
          <w:iCs/>
          <w:sz w:val="24"/>
          <w:szCs w:val="24"/>
        </w:rPr>
        <w:t>Хуми сразу?</w:t>
      </w:r>
    </w:p>
    <w:p w14:paraId="24FC09BB"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Был показан, он как Глава ИВДИВО. </w:t>
      </w:r>
    </w:p>
    <w:p w14:paraId="740E18C8"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Понимаешь, если Отец тебе Образ дал, а потом ты с Кут Хуми пошла, такое ощущение, что тебе-то, а ты-то где? Кут Хуми может обучить, Кут Хуми может направить, но, в принципе, нам нужно увидеть, что мы к Отцу пришли. Можно я так пошучу? Мы у Отца поправились. Ну, поправились не в смысле набрали вес, а правлением его откорректировались, да? И вот, каждый раз, когда мы выходим к Отцу, что происходит? Вот, это корректировка управления. Отец говорит, немножко так сделать, надо здесь немножко так. Я шучу, конечно, сейчас. И, тогда мы возвращаемся на физику, именно мы выворачиваемся наизнанку, зал Отца — физика. Потому что зал Отца — это что? Это сама физика. </w:t>
      </w:r>
    </w:p>
    <w:p w14:paraId="5BD9B4AE"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 xml:space="preserve">И поэтому, когда мы из зала Отца возвращаемся сюда, мы должны теперь добиться этого правления, где? В той материи, в которой мы есть. Потому что если управление — это позиция над материей, в которой мы есть, то физика над нашей физикой — это зал Отца. Поэтому, углубите такую деятельность в зале Отца, с Отцом. А это, кстати, сразу куда нас выводит? На углубление какой деятельности? Где ещё? А? Где? В здании. Потому что наш кабинет — это фрагмент зала Изначально Вышестоящего Отца. Значит, если вам нужны какие-то управленческие вопросы порешать, с чем-то управиться, нужно идти куда? В кабинет на 65-ый этаж любого здания, потому что там конкретно фиксация зала, и там идёт это правление Отцом. Даже побыв там, что-то поделав, мы в этот момент входим в то, что доверять, ну, как доверять, что в своей свободой Воли отдаёмся, чтобы правил Отец. Вы понимаете, о чём я говорю? То есть, у нас есть свобода Воли, Отец нам дал свободу Воли. Если у меня такая мысль управленческая есть, то я прихожу к Отцу, и я его Ипостась. То значит, как Отец правит, так и я правлю. </w:t>
      </w:r>
    </w:p>
    <w:p w14:paraId="49F55326"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То есть, в этот момент Отец правит во мне, мною. Мною, потому что я свою свободу Воли выражаю. И, потом я это должна, знаете, как в объективности Отца, принести с собой на физику и добиться здесь такого же правления. Да, что получается? Да, получается, что Синтез-управленец — это профессия, которая что делает? Входя в правление Отца, потом это внедряет где? Что таким образом происходит?</w:t>
      </w:r>
    </w:p>
    <w:p w14:paraId="6383ADC6"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Развитие.</w:t>
      </w:r>
    </w:p>
    <w:p w14:paraId="4DAE5E05"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Чем? Тем, что мы что делаем? Втягиваем на физику, что сюда? </w:t>
      </w:r>
    </w:p>
    <w:p w14:paraId="3559BE88"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Управление с Отцом.</w:t>
      </w:r>
    </w:p>
    <w:p w14:paraId="4EEF43A4"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Управляя с Отцом, что мы делаем? Втягиваем что сюда на физику? Ещё, ещё, ещё, ещё, ещё.</w:t>
      </w:r>
    </w:p>
    <w:p w14:paraId="4C02DB6B"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Давайте, давайте, говорите. </w:t>
      </w:r>
    </w:p>
    <w:p w14:paraId="24A886D8"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Ипостасность.</w:t>
      </w:r>
    </w:p>
    <w:p w14:paraId="7049C051"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Ипостасностью, а втягиваем что? </w:t>
      </w:r>
    </w:p>
    <w:p w14:paraId="5863D7F0"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Новый Образ. </w:t>
      </w:r>
    </w:p>
    <w:p w14:paraId="095FFD6A"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Новый Образ — это как Я Есмь, а, втягиваем что? </w:t>
      </w:r>
    </w:p>
    <w:p w14:paraId="42897C36"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Зал Отца.</w:t>
      </w:r>
    </w:p>
    <w:p w14:paraId="2F6F0001"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Физику следующего архетипа. Понимаешь, зал Отца мы не можем стянуть, а физику следующего архетипа можем. А, управление — это, когда мы всегда стоим «над». Я сейчас понимаю, что вроде бы мысли простые, но, погружайтесь в процессуальность, вот, этого. Поэтому, когда нам... </w:t>
      </w:r>
    </w:p>
    <w:p w14:paraId="505FFEC7"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М ы насыщаем, когда вот, новыми огнеобразами и дальше начинает...</w:t>
      </w:r>
    </w:p>
    <w:p w14:paraId="0DBDFF06"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смотрите, только момент, А, эти новые огнеобразы, которые мы сюда приносим, это что? </w:t>
      </w:r>
    </w:p>
    <w:p w14:paraId="4CED3DC7"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Субъядерность.</w:t>
      </w:r>
    </w:p>
    <w:p w14:paraId="4467E8C3"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А субъядерность это что, тогда? Посмотрите, давайте просто. Да, просто, ну, давайте вот подумайте. Вот, я стою здесь, я вышла в зал к Отцу и у него взяла субъядерность. Чем? В карман положила. Куда я этой субъядерностью? Вот как, как мне её... Вы же понимаете, что, когда я выйду к Отцу, мы все выйдем, да, к Отцу, нам же Отец каждому даст совершенно другую субъядерность. По нашей вечной жизни, по нашим подготовкам, задачам, то есть абсолютно. Тогда, на что мы вызываем эту субъядерность? </w:t>
      </w:r>
    </w:p>
    <w:p w14:paraId="61596923"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На Ядра. </w:t>
      </w:r>
    </w:p>
    <w:p w14:paraId="3E235DEC"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Но, Ядра могут примагничивать. А на что мы субъядерность вызываем? </w:t>
      </w:r>
    </w:p>
    <w:p w14:paraId="6DD70A63"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Телом. </w:t>
      </w:r>
    </w:p>
    <w:p w14:paraId="6DB66821"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Телом – это чем? А, на что? Близко к Телу. Только одну букву поменять надо. Нет, одну букву. В теле надо поменять одну букву. </w:t>
      </w:r>
    </w:p>
    <w:p w14:paraId="09C5B70C"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Дело.</w:t>
      </w:r>
    </w:p>
    <w:p w14:paraId="010C00FC"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Дело! Совершенно верно. Вы знаете, вы не видите такую вещь, что, когда вы выходите к Отцу...</w:t>
      </w:r>
    </w:p>
    <w:p w14:paraId="448E6ACF"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Мы делаем. </w:t>
      </w:r>
    </w:p>
    <w:p w14:paraId="26A467EF"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Мы делаем что-то с Отцом. И, надо увидеть, как Образ. Смотрите, есть материя и есть Огонь, который материю развивает. Согласны? Теперь есть Я – материя, Отец – огонь, который меня точно так же раскрывает. Помните, получается наизнанку. Как Отец развивает меня здесь как материю, тогда Отец развивает что на самом деле? На физике наоборот – материю. То есть, задача Отца развить материю. Кем? Нами. Значит, когда я выхожу в зал к Отцу, ну, мы с вами, рассматриваем управленческий подход. Кстати, когда мы выходим в зале на Синтезе, в зал к Отцу, что мы в этом моменте, какое дело делаем? Какое мы дело делаем на Синтезе?</w:t>
      </w:r>
    </w:p>
    <w:p w14:paraId="0C340DE0"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Части стяжаем, Права.</w:t>
      </w:r>
    </w:p>
    <w:p w14:paraId="4404F9E1"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Какое мы дело делаем на Синтезе? Вот, какое мы завтра будем делать дело на Синтезе? Мы будем делать что? Делать 25-ый Синтез. Вот понимаете? Ага, теперь, когда мы выходим как Должностно Полномочные к Отцу в зал, мы какое дело делаем? Должностно Полномочное. Вот, честно, там от вас ничего и не надо. Если вы вспыхнули формой Должностно Полномочного – вы вышли, вы Отцу кричите: «Отец, я такой-то, такая-то», - Отец говорит: «отлично, на!» Мы грузим эти огнеобразы, потому что мы их вызвали собою на дело. И, если вы горящий Аватар, вы можете у Отца много взять. Если вы вышли к нему такой (показывает кислый вид). Я вот знаете, часто слышу на Синтезах, практиках, люди спят. Можно спать, Тело уходит на астрал. Ну, моё личное, управленческое предложение. Не спать! Вставайте! Вот, стоя точно не уснёшь. Можно за стул взяться, можно прикрыть. Но, ты должен применить, понимаете, вышел к Отцу и спишь. Кстати, когда мы опаздываем, когда мы спим, когда нам что? То, что мы делаем, не считается важным, интересным, нужным для нас. И у нас вырубается. Поэтому, вы за собой наблюдаете, если на какой-то теме или в каком-то состоянии у вас происходит, что вы ушли, значит то, чем вы занимаетесь в этот момент, для вас неважно и не нужно. Как вы думаете? Вырастет из этого что-нибудь хорошее? Нет. Тогда что нужно сделать, чтобы перестроиться?</w:t>
      </w:r>
    </w:p>
    <w:p w14:paraId="0DF30CBA"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Быть в процессе, активировать Дух.</w:t>
      </w:r>
    </w:p>
    <w:p w14:paraId="403BE2D5" w14:textId="77777777" w:rsidR="00814DC3" w:rsidRDefault="00000000" w:rsidP="00CF6BE3">
      <w:pPr>
        <w:widowControl w:val="0"/>
        <w:suppressAutoHyphen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Быть в процессе и активировать Дух – прекрасная рекомендация. Что делать? Не записывайте пока, я не знаю, как быть в процессе и активировать Дух. Как быть в процессе? </w:t>
      </w:r>
      <w:r>
        <w:rPr>
          <w:rFonts w:ascii="Times New Roman" w:hAnsi="Times New Roman" w:cs="Times New Roman"/>
          <w:sz w:val="24"/>
          <w:szCs w:val="24"/>
        </w:rPr>
        <w:t xml:space="preserve">Вы чувствуйте? Теперь опять подход, мы говорим, ещё такой момент важный для управления. Помните, мы говорим, что, это сейчас мы там продолжим, управление, это всегда «над». Правильно? То есть, это материя, я стою «над», тогда я могу управлять. Тогда, что значит «над»? Что вы можете добавить сюда? Кто у нас стоит «над»? </w:t>
      </w:r>
    </w:p>
    <w:p w14:paraId="5479E61C"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Отец. </w:t>
      </w:r>
    </w:p>
    <w:p w14:paraId="637DAD1E"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Сразу Отец. </w:t>
      </w:r>
    </w:p>
    <w:p w14:paraId="676735C8"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Аватар. </w:t>
      </w:r>
    </w:p>
    <w:p w14:paraId="7D872A58"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Аватар сразу? На букву П? </w:t>
      </w:r>
    </w:p>
    <w:p w14:paraId="4570795D"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Посвящённый. </w:t>
      </w:r>
    </w:p>
    <w:p w14:paraId="06ECC752"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Посвящённый. Мы же всегда говорим, Посвящённый стоит «над» и, этим он управляет материей. А посвящённый, что делает? Он входит в дом и, что он делает? Он уже служит. То есть, смотрите, получается, здесь в материи жить, а во вне «над» служить. Вы согласны со мной? А теперь практический момент. Внимание! А что значит служить? Вот, вы сейчас служите или нет? Вы служите только в одном случае, если вы приносите пользу себе и другим. И вот, когда мы говорим фразу «войти в процесс», «быть в процессе», этой фразой есть служение или нет? Нет. Почему? Потому что эта фраза несёт рекомендательный характер – «быть». Но, пользу мне не принесла, потому что я не знаю, как быть, а ты мне не объяснила. Вы образ увидели? И получается, когда мы занимаемся управлением, мы должны, делая что-то, приносить этим пользу, то есть, служить, только тогда мы можем оторваться от материи. Вы думаете, так просто оторваться от материи и встать «над»? Посвящённые в пятую расу и на гвоздях лежали и так далее. По пятой расе, кстати, основная задача посвящённого какая в общении с людьми? </w:t>
      </w:r>
    </w:p>
    <w:p w14:paraId="44A742CC"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Тело. </w:t>
      </w:r>
    </w:p>
    <w:p w14:paraId="5FBA53D0"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общении с людьми! Задача посвящённого какая? </w:t>
      </w:r>
    </w:p>
    <w:p w14:paraId="0A2E4C40"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Знания. </w:t>
      </w:r>
    </w:p>
    <w:p w14:paraId="2D2FE621"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Знания должны добывать все сами. </w:t>
      </w:r>
    </w:p>
    <w:p w14:paraId="219C4047"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Человечность. </w:t>
      </w:r>
    </w:p>
    <w:p w14:paraId="025AB7CB"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Человечность. Ну, вот смотри, вот ты сказала, человечность, что? </w:t>
      </w:r>
    </w:p>
    <w:p w14:paraId="6D498B9C"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Развивать человечность.</w:t>
      </w:r>
    </w:p>
    <w:p w14:paraId="397DC79A" w14:textId="2188768B"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вот, смотрите, мы с тобой </w:t>
      </w:r>
      <w:r w:rsidR="00957CF9">
        <w:rPr>
          <w:rFonts w:ascii="Times New Roman" w:hAnsi="Times New Roman" w:cs="Times New Roman"/>
          <w:sz w:val="24"/>
          <w:szCs w:val="24"/>
        </w:rPr>
        <w:t>общаемся,</w:t>
      </w:r>
      <w:r>
        <w:rPr>
          <w:rFonts w:ascii="Times New Roman" w:hAnsi="Times New Roman" w:cs="Times New Roman"/>
          <w:sz w:val="24"/>
          <w:szCs w:val="24"/>
        </w:rPr>
        <w:t xml:space="preserve"> и ты говоришь, я сейчас у тебя разовью человечность, и тогда ты посвящённый. Вы хорошо, вы только говорите, потому что чувствуете и не идёт процесс.</w:t>
      </w:r>
    </w:p>
    <w:p w14:paraId="295F26F4"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Смысла нету, да? </w:t>
      </w:r>
    </w:p>
    <w:p w14:paraId="42662779"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Смысла нету, гениально. Как ты сможешь… Если ты будешь свою человечность за счёт общения со мной развивать, это уже эгоизм. </w:t>
      </w:r>
    </w:p>
    <w:p w14:paraId="640515B6"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Нет, говорю в пятую расу. </w:t>
      </w:r>
    </w:p>
    <w:p w14:paraId="321ECF45"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Какая разница, это всё, что было в пятой расе, входит в шестую, как часть у посвящённого. </w:t>
      </w:r>
    </w:p>
    <w:p w14:paraId="63024FF9"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Поручением Отца. </w:t>
      </w:r>
    </w:p>
    <w:p w14:paraId="6AC2EF5A" w14:textId="0F33C18B"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задача посвящённого — нести облегчение людям. Потому что людям тяжело жить, они живут здесь в тяжёлой материи. И, посвящённые это понимают. А посвящённый стоит «над». Он знает как. Поэтому служение начинается с того, что мы несём людям облегчение. Понимаете? И тогда, мы служим, и людям становится легче. Поэтому, когда мы говорим формулировки, за которыми не стоит никаких облегч</w:t>
      </w:r>
      <w:r w:rsidR="00957CF9">
        <w:rPr>
          <w:rFonts w:ascii="Times New Roman" w:hAnsi="Times New Roman" w:cs="Times New Roman"/>
          <w:sz w:val="24"/>
          <w:szCs w:val="24"/>
        </w:rPr>
        <w:t>и</w:t>
      </w:r>
      <w:r>
        <w:rPr>
          <w:rFonts w:ascii="Times New Roman" w:hAnsi="Times New Roman" w:cs="Times New Roman"/>
          <w:sz w:val="24"/>
          <w:szCs w:val="24"/>
        </w:rPr>
        <w:t xml:space="preserve">тельных моментов, то мы в этот момент не можем сами управиться. И что, где мы находимся? И, кстати, можем попасть в зависимость от этого человека. Не важно какого рода. Он может похныкать, и мы пожалеем. Управление? Управление. Управление жалостью – ещё та, демонская методика. Главное, что вызвать жалостью? Всё. И деньги будут </w:t>
      </w:r>
      <w:proofErr w:type="spellStart"/>
      <w:r>
        <w:rPr>
          <w:rFonts w:ascii="Times New Roman" w:hAnsi="Times New Roman" w:cs="Times New Roman"/>
          <w:sz w:val="24"/>
          <w:szCs w:val="24"/>
        </w:rPr>
        <w:t>достаны</w:t>
      </w:r>
      <w:proofErr w:type="spellEnd"/>
      <w:r>
        <w:rPr>
          <w:rFonts w:ascii="Times New Roman" w:hAnsi="Times New Roman" w:cs="Times New Roman"/>
          <w:sz w:val="24"/>
          <w:szCs w:val="24"/>
        </w:rPr>
        <w:t xml:space="preserve">. В общем, деньги достанут. Вы образ увидели? Тогда что у нас получается? Когда мы что-то с вами делаем у Отца, нам потом этим нужно что сделать? Принести пользу. </w:t>
      </w:r>
    </w:p>
    <w:p w14:paraId="53653F1D"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Примениться. </w:t>
      </w:r>
    </w:p>
    <w:p w14:paraId="6E331931"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А, примениться — это, когда я принесу пользу. Понимаете, как я могу так сказать? Иногда другой человек может и не увидеть, что я ему пользу принесла. Главное, чтобы я видела, что я ему принесла пользу. Я серьёзно говорю. Почему? Потому что, когда вы что-то делаете с желанием нести облегчение, помочь человеку в его жизни, в этом пути, в котором вы пересеклись – это не всегда его накормить, напоить и дать на дорогу вина. Это иногда его и по-человечески, может оказаться, даже как-то ввести в неприятное состояние для того, чтобы он мог очнуться. Иногда, это неприятное состояние может быть долгим, но он очнётся, пусть через 5 лет, чем он не очнётся, вообще, никогда. Поэтому посвящённый, что делает? Не отслеживает результаты. Но, это посвящённый. А, управленец, что делает? Достигает результата. </w:t>
      </w:r>
    </w:p>
    <w:p w14:paraId="395A6EF4"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нам нужна, вы чувствуете, специфика, да? Но, тем не менее, тем не менее, нам нужно понимать, что наша задача, одна из первых задач – это постоянно подниматься «над». Какой ещё, «над» </w:t>
      </w:r>
      <w:r>
        <w:rPr>
          <w:rFonts w:ascii="Times New Roman" w:hAnsi="Times New Roman" w:cs="Times New Roman"/>
          <w:sz w:val="24"/>
          <w:szCs w:val="24"/>
        </w:rPr>
        <w:lastRenderedPageBreak/>
        <w:t xml:space="preserve">вы можете предложить? Что значит – «над»? Если подниматься «над», да-да, покачали головой. Какой у вас возник образ, как подняться «над»? Как вы думаете, может быть проблема сложная, посвящённая? И, в ней можно утонуть, да? </w:t>
      </w:r>
    </w:p>
    <w:p w14:paraId="5D5F4DBF"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как-то, ко мне женщина пришла на погружение. В возрасте уже в таком, говорит, не могу служить. Я говорю, что значит вы не можете служить. Она говорит: «Я и хочу, но у меня не получается». Погружение и так далее. Оказывается, у неё какой-то был высокий статус служения. Она когда-то предала всю свою команду, с кем она служила, и у неё, когда доходит до определённого уровня служения – боится где-то внутри дух, что это раскроется, что дальше пойдёт, опять предаст и поэтому не может ничего делать. Образ увидели? Поэтому ситуация может быть разная. Да, что для вас «над»? Немножко уже начинаете напрягаться. Вот, что такое «над»? Смотрите, слово «над». Значит, нужно от чего-то, что? </w:t>
      </w:r>
    </w:p>
    <w:p w14:paraId="2C3680B0"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Выйти за пределы. </w:t>
      </w:r>
    </w:p>
    <w:p w14:paraId="41F3B3C8"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Отказаться. Вот когда мы говорим, что выйти за пределы,</w:t>
      </w:r>
      <w:r>
        <w:rPr>
          <w:rFonts w:ascii="Times New Roman" w:hAnsi="Times New Roman" w:cs="Times New Roman"/>
          <w:b/>
          <w:bCs/>
          <w:sz w:val="24"/>
          <w:szCs w:val="24"/>
        </w:rPr>
        <w:t xml:space="preserve"> </w:t>
      </w:r>
      <w:r>
        <w:rPr>
          <w:rFonts w:ascii="Times New Roman" w:hAnsi="Times New Roman" w:cs="Times New Roman"/>
          <w:sz w:val="24"/>
          <w:szCs w:val="24"/>
        </w:rPr>
        <w:t xml:space="preserve">у нас это очень хорошо, выйти за пределы. Но, вот, могу ли я одеть ещё одно платье на пиджак? Нет. Это же понятно? Но, даже если это я надену, это будет что? </w:t>
      </w:r>
      <w:proofErr w:type="spellStart"/>
      <w:r>
        <w:rPr>
          <w:rFonts w:ascii="Times New Roman" w:hAnsi="Times New Roman" w:cs="Times New Roman"/>
          <w:sz w:val="24"/>
          <w:szCs w:val="24"/>
        </w:rPr>
        <w:t>Стрёмно</w:t>
      </w:r>
      <w:proofErr w:type="spellEnd"/>
      <w:r>
        <w:rPr>
          <w:rFonts w:ascii="Times New Roman" w:hAnsi="Times New Roman" w:cs="Times New Roman"/>
          <w:sz w:val="24"/>
          <w:szCs w:val="24"/>
        </w:rPr>
        <w:t xml:space="preserve">. Значит, мне нужно сначала что сделать? Раздеться. То есть, мне нужно отказаться от этой одежды, чтобы войти в следующую одежду. И, проблема управления с отказом. А у нас сложилось такое впечатление, что я ни от чего не отказываюсь, я только беру-беру-беру и, поэтому хомячка может в итоге разорвать что? На части. А в чём отказ тогда? От мяса не надо. Я знаю, что вы любите конину и так далее. В чём тогда может быть отказ? </w:t>
      </w:r>
    </w:p>
    <w:p w14:paraId="3D44E350"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От старых привычек. </w:t>
      </w:r>
    </w:p>
    <w:p w14:paraId="16D13DDF"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крутится это... Ага, подключилось. Что-что? </w:t>
      </w:r>
    </w:p>
    <w:p w14:paraId="743F4443"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От старых привычек. </w:t>
      </w:r>
    </w:p>
    <w:p w14:paraId="3A2ABDA5"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Опа</w:t>
      </w:r>
      <w:proofErr w:type="spellEnd"/>
      <w:r>
        <w:rPr>
          <w:rFonts w:ascii="Times New Roman" w:hAnsi="Times New Roman" w:cs="Times New Roman"/>
          <w:sz w:val="24"/>
          <w:szCs w:val="24"/>
        </w:rPr>
        <w:t>-на</w:t>
      </w:r>
      <w:proofErr w:type="gramEnd"/>
      <w:r>
        <w:rPr>
          <w:rFonts w:ascii="Times New Roman" w:hAnsi="Times New Roman" w:cs="Times New Roman"/>
          <w:sz w:val="24"/>
          <w:szCs w:val="24"/>
        </w:rPr>
        <w:t xml:space="preserve">! Молодец! От старых привычек. А, что такое старые привычки? Вот, смотрите. Не-не, всё правильно, всё правильно. Старая привычка. Что такое старая привычка? </w:t>
      </w:r>
    </w:p>
    <w:p w14:paraId="14BA2DCC"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Привязка. </w:t>
      </w:r>
    </w:p>
    <w:p w14:paraId="457BB031"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то, что уже приносит. Это что? </w:t>
      </w:r>
    </w:p>
    <w:p w14:paraId="352333C6"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Действие духа устаревший, как это раньше было. </w:t>
      </w:r>
    </w:p>
    <w:p w14:paraId="228602F5"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что это? От чего надо отказаться? Ты же от духа не можешь отказаться. От чего надо отказаться? </w:t>
      </w:r>
    </w:p>
    <w:p w14:paraId="0A2C242F"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От тех удобных действий, которые ты привык делать. </w:t>
      </w:r>
    </w:p>
    <w:p w14:paraId="5A74D4DF"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значит, от чего отказаться? </w:t>
      </w:r>
    </w:p>
    <w:p w14:paraId="4F1758E3"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От старого управления. </w:t>
      </w:r>
    </w:p>
    <w:p w14:paraId="4DB9C931"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 старого чего? Я уже понимаю, старое нашли, осталось чего найти? </w:t>
      </w:r>
    </w:p>
    <w:p w14:paraId="6B6836A3"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Действия. </w:t>
      </w:r>
    </w:p>
    <w:p w14:paraId="18050341"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Понимаешь, для того, чтобы</w:t>
      </w:r>
      <w:proofErr w:type="gramEnd"/>
      <w:r>
        <w:rPr>
          <w:rFonts w:ascii="Times New Roman" w:hAnsi="Times New Roman" w:cs="Times New Roman"/>
          <w:sz w:val="24"/>
          <w:szCs w:val="24"/>
        </w:rPr>
        <w:t xml:space="preserve"> появилось действие, хоть старое, хоть новое, у тебя что-то должно произойти. Вот, от того, что в тебе происходит... Вот, ещё раз, такой взгляд. Когда мы говорим: «отказ от действий» – это внутреннее или внешнее? </w:t>
      </w:r>
    </w:p>
    <w:p w14:paraId="135A87CB"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Внешнее. </w:t>
      </w:r>
    </w:p>
    <w:p w14:paraId="13182C8C"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Внешнее. Я привык так действовать. И, вот, основная проблема, что мы хотим начать действовать, но при этом не отказались от старого чего? </w:t>
      </w:r>
    </w:p>
    <w:p w14:paraId="2171BA5F"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От образа старого. </w:t>
      </w:r>
    </w:p>
    <w:p w14:paraId="23079B3E"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Уже неплохо – образы. Ещё. </w:t>
      </w:r>
    </w:p>
    <w:p w14:paraId="75DB4CFF"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От старой жизни. </w:t>
      </w:r>
    </w:p>
    <w:p w14:paraId="7925CAAB"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 старой жизни. Зачем же отказываться? Жизнь, она одна, она вечная. </w:t>
      </w:r>
    </w:p>
    <w:p w14:paraId="39DD0206"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Старых взглядов. </w:t>
      </w:r>
    </w:p>
    <w:p w14:paraId="6EA37C6A"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Уже неплохо. Тогда почему только от взглядов? </w:t>
      </w:r>
    </w:p>
    <w:p w14:paraId="10E8DF5A"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От частностей. </w:t>
      </w:r>
    </w:p>
    <w:p w14:paraId="50CD4873"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 старых частностей. Гениально. И, подстава в старых частностях, ребята. Потому что старые действия опираются на что? На старые чувства комфорта, на старые мысли. Я так действую. На старые смыслы. Понимаете, получается? И, это незаметно. И, поэтому человек бьётся, бьётся деятельность. Люди старую семью бросают, вот это всё что-то делают, делают, но, при этом не меняют чего? Частности свои. Себя – это очень обтекаемо. Ты сейчас волосы сделаешь на другой бок, ты себя </w:t>
      </w:r>
      <w:r>
        <w:rPr>
          <w:rFonts w:ascii="Times New Roman" w:hAnsi="Times New Roman" w:cs="Times New Roman"/>
          <w:sz w:val="24"/>
          <w:szCs w:val="24"/>
        </w:rPr>
        <w:lastRenderedPageBreak/>
        <w:t xml:space="preserve">поменяла. Но, это ничего не даст. Знаете, очки одел, очки снял. Поменял? Поменял. А, именно, разговор идёт о чём? О частностях. Поэтому, нам нужно, мы будем с вами завтра уже говорить об управлении первым горизонтом. Поэтому для нас с вами, как там пройдёт у меня, очень важно это увидеть, что у нас начинается управление чем? Частностями. Потому, что я что-то постоянно, что? Вырабатываю. И, вот, управление частностями. То есть, нам нужно увидеть </w:t>
      </w:r>
      <w:proofErr w:type="gramStart"/>
      <w:r>
        <w:rPr>
          <w:rFonts w:ascii="Times New Roman" w:hAnsi="Times New Roman" w:cs="Times New Roman"/>
          <w:sz w:val="24"/>
          <w:szCs w:val="24"/>
        </w:rPr>
        <w:t>по-простому, для того, чтобы</w:t>
      </w:r>
      <w:proofErr w:type="gramEnd"/>
      <w:r>
        <w:rPr>
          <w:rFonts w:ascii="Times New Roman" w:hAnsi="Times New Roman" w:cs="Times New Roman"/>
          <w:sz w:val="24"/>
          <w:szCs w:val="24"/>
        </w:rPr>
        <w:t xml:space="preserve"> стать управленцем, какую нам нужно сложить среду? Вот, давайте так, вы сейчас находитесь здесь, вы себя хорошо чувствуете, правильно? Представьте, сейчас все вместе ныряем в бассейн. Среда какая? Совершенно другая. Вы там не успеете подумать, как дышать, надо раздеваться, не надо раздеваться. Вы начнёте там что делать? Ну, в принципе, жить. Барахтаться и так далее. Образ взяли? </w:t>
      </w:r>
    </w:p>
    <w:p w14:paraId="6E614BED"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представьте, вы должны создать такую среду синтез-управления, кстати, именно права, права создают атмосферу. Вот, помните Кембридж, там, библиотека имени Ленина, какие-то театральные атмосферы, где, кстати, люди её поддерживают. Если раньше в Большой театр ходили только в вечерних платьях, сейчас Большой театр прибегает с работы в джинсах. То есть, люди что делают, по-хорошему? Убивают театральную среду. Чем? Своими частностями, своим выражением. И, наша сейчас задача с вами наработать такую среду синтез-управления, чтобы вы, войдя в неё, сразу становились каким? </w:t>
      </w:r>
    </w:p>
    <w:p w14:paraId="25AAAF5F"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Права создают атмосферу. Ну, да. Кто-то, может, параллельно со мной сказал. Да, у меня сработало, чат. Я подумала, думаю, слышно не слышно? Слышно. </w:t>
      </w:r>
    </w:p>
    <w:p w14:paraId="2016951F"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образ сейчас увидели? То есть, в принципе, мы сейчас с вами разбираем разные подходы. Я очень надеюсь, что потом вы их для себя выделите, потому что на самом деле над ними нужно что?</w:t>
      </w:r>
    </w:p>
    <w:p w14:paraId="1D63964A"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Работать. </w:t>
      </w:r>
    </w:p>
    <w:p w14:paraId="10894810"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Работать. Понимаете, мы можем сейчас это пройтись, вам покажется, что это всё понятно, пройдёт два дня, если ничего, вы не будете вести этот дневник свой. Где, вот, эти записи, что нужно потом вот этими записями сделать? Пересинтезировать. То есть, вот, это у меня подходы. Там что-то пишут, посмотри, пожалуйста. Вот, это для меня задачи. Вот, это для меня там цели. Понимаете, то есть, нам нужно потом вот это, потому что реально, друзья мои, если вы станете управленцем... Я могу сказать, я поступила в аспирантуру, но, я здесь была командиром, вообще, кем только ни была. Я всегда была руководителем. С детства. Я поступила в аспирантуру на одну тему. Мне потом говорят: «Ты знаешь, такой темы нам не надо на кафедре», - говорю: «Давайте мне другую». Ну, ты же там готовилась. Да мне всё равно. Почему? Потому что я могу сложить быстро управленческий подход. Я за три года защитила диссертацию, мне предложили писать докторскую. </w:t>
      </w:r>
    </w:p>
    <w:p w14:paraId="7D9E439C"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Люди, которые с темой разрабатывали, тему взяли. Знаете, что такое управленец? Я вам это сейчас передаю, в Школе синтез-управление создаётся эта среда, но вы должны в ней что делать? Динамить, динамить, динамить, динамить. Поэтому, друзья мои, сложность </w:t>
      </w:r>
      <w:proofErr w:type="gramStart"/>
      <w:r>
        <w:rPr>
          <w:rFonts w:ascii="Times New Roman" w:hAnsi="Times New Roman" w:cs="Times New Roman"/>
          <w:sz w:val="24"/>
          <w:szCs w:val="24"/>
        </w:rPr>
        <w:t>знаете</w:t>
      </w:r>
      <w:proofErr w:type="gramEnd"/>
      <w:r>
        <w:rPr>
          <w:rFonts w:ascii="Times New Roman" w:hAnsi="Times New Roman" w:cs="Times New Roman"/>
          <w:sz w:val="24"/>
          <w:szCs w:val="24"/>
        </w:rPr>
        <w:t xml:space="preserve"> в чём ещё управления? Что там нет образца. </w:t>
      </w:r>
    </w:p>
    <w:p w14:paraId="3B94A18C"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готовлюсь, например, к 25-му Синтезу. Я знаю темы 25-го Синтеза. Ну, понятно, что мне тоже надо готовиться, надо входить в новый синтез, но, в принципе, я, вот как уже Владыка Синтеза, знаю темы этого синтеза, синтез-управления. Вы – управленец. Вам никто не скажет, как делать. Почему? Потому что вы должны управиться как? </w:t>
      </w:r>
    </w:p>
    <w:p w14:paraId="500644A9"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Сами.</w:t>
      </w:r>
    </w:p>
    <w:p w14:paraId="1B84E834"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Сами. Поэтому вам всё в помощь, но, задача ваша потом, что? Отработать в себе управленческие навыки, подходы и методы. У нас с вами будет чат, где вы будете свои задания выкладывать, но вы их должны выкладывать. Я буду проводить занятия ещё дополнительные в течение месяца, но вы должны работать. Это необходимо, чтобы в ИВДИВО появились управленцы. Чтобы к вам, чтобы вы могли так вот, помогать, облегчать жизнь Должностно Полномочным. Он сказал какие-то цели, хотя бы одну скажи, потому что какие-то – это ни о чём. И, таким образом, через такое общение у нас будет накручиваться вот эта среда, чего? Управления. И люди пришли в эту среду, и у них по-другому начинает работать мозг. Всё. И, у нас тогда пойдёт быстрое развитие в ИВДИВО. Почему? Потому что пойдёт... Управились со старым – вошли в новое. Управились со старым – вошли в новое. Итак, мы увидели, что «над», это над своими частностями подняться. Ещё, над чем? Вообще, когда мы говорим о материи, что вы думаете о материи? Мы будем управлять материей. Вот, о чём вы думаете, когда вы думаете о материи? Что у вас, какой образ у вас возникает? Мы хотим управлять материей, мы хотим преображать материю. Что для вас это материя? </w:t>
      </w:r>
    </w:p>
    <w:p w14:paraId="54CCE071"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Бизнес, например. </w:t>
      </w:r>
    </w:p>
    <w:p w14:paraId="52CB28D0"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Бизнес, смотри, это уже частный случай, да? Потому что я, в принципе, смотрите, какая основная </w:t>
      </w:r>
      <w:r>
        <w:rPr>
          <w:rFonts w:ascii="Times New Roman" w:hAnsi="Times New Roman" w:cs="Times New Roman"/>
          <w:sz w:val="24"/>
          <w:szCs w:val="24"/>
        </w:rPr>
        <w:lastRenderedPageBreak/>
        <w:t>задача. Значит, если в бизнесе проблемы, к примеру, ну если мы сейчас заговорили о бизнесе, что нужно поменять? Нам нужно увидеть, что мы делаем, чем будем заниматься.</w:t>
      </w:r>
    </w:p>
    <w:p w14:paraId="56E9A4A1"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все деловые, бизнесмены, детей воспитали, поговорим о воспитании детей. Что получается сейчас? С одной стороны, – мы, в основном действуем, как? Природно, как получилось, как смогли, что получилось, то и получилось. А потом результат, какой? Что выросло, то и выросло.</w:t>
      </w:r>
    </w:p>
    <w:p w14:paraId="5C5D91FF"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сейчас сначала должны определить, что такое управление? Вспоминаем. Я уже один раз сказала, оно – над. Надо подняться над</w:t>
      </w:r>
      <w:r>
        <w:rPr>
          <w:rFonts w:ascii="Times New Roman" w:hAnsi="Times New Roman" w:cs="Times New Roman"/>
          <w:b/>
          <w:sz w:val="24"/>
          <w:szCs w:val="24"/>
        </w:rPr>
        <w:t xml:space="preserve"> </w:t>
      </w:r>
      <w:r>
        <w:rPr>
          <w:rFonts w:ascii="Times New Roman" w:hAnsi="Times New Roman" w:cs="Times New Roman"/>
          <w:sz w:val="24"/>
          <w:szCs w:val="24"/>
        </w:rPr>
        <w:t xml:space="preserve">ситуацией, и что само такое управление? </w:t>
      </w:r>
      <w:r>
        <w:rPr>
          <w:rFonts w:ascii="Times New Roman" w:hAnsi="Times New Roman" w:cs="Times New Roman"/>
          <w:i/>
          <w:sz w:val="24"/>
          <w:szCs w:val="24"/>
        </w:rPr>
        <w:t>Конкретика</w:t>
      </w:r>
      <w:r>
        <w:rPr>
          <w:rFonts w:ascii="Times New Roman" w:hAnsi="Times New Roman" w:cs="Times New Roman"/>
          <w:sz w:val="24"/>
          <w:szCs w:val="24"/>
        </w:rPr>
        <w:t xml:space="preserve">. Это воздействие на процесс, или на объект, или на субъект. Например, женщина атакует субъект – мужчину, когда ей нужны его деньги. Мне рассказывал один парень, массажист. Он говорит, наши девочки, египтянки, такие все красивые, только выйдут замуж, они быстро превращаются в таких, которые ходят в этих черных…Девочка поняла, она его поймала и теперь, говорит, пусть пашет. А, она конкретно, что? Ест здоровую пищу в ресторане, </w:t>
      </w:r>
      <w:proofErr w:type="spellStart"/>
      <w:r>
        <w:rPr>
          <w:rFonts w:ascii="Times New Roman" w:hAnsi="Times New Roman" w:cs="Times New Roman"/>
          <w:sz w:val="24"/>
          <w:szCs w:val="24"/>
        </w:rPr>
        <w:t>димош</w:t>
      </w:r>
      <w:proofErr w:type="spellEnd"/>
      <w:r>
        <w:rPr>
          <w:rFonts w:ascii="Times New Roman" w:hAnsi="Times New Roman" w:cs="Times New Roman"/>
          <w:sz w:val="24"/>
          <w:szCs w:val="24"/>
        </w:rPr>
        <w:t xml:space="preserve"> иногда выпивает. Вот это и есть. Итак, управление — это воздействие на что-то, на кого-то с целью получения результата.</w:t>
      </w:r>
    </w:p>
    <w:p w14:paraId="0CB6D7DB" w14:textId="16B75D0B"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задам, вообще, вопрос, который вас </w:t>
      </w:r>
      <w:r w:rsidR="00957CF9">
        <w:rPr>
          <w:rFonts w:ascii="Times New Roman" w:hAnsi="Times New Roman" w:cs="Times New Roman"/>
          <w:sz w:val="24"/>
          <w:szCs w:val="24"/>
        </w:rPr>
        <w:t>ведёт</w:t>
      </w:r>
      <w:r>
        <w:rPr>
          <w:rFonts w:ascii="Times New Roman" w:hAnsi="Times New Roman" w:cs="Times New Roman"/>
          <w:sz w:val="24"/>
          <w:szCs w:val="24"/>
        </w:rPr>
        <w:t xml:space="preserve"> в стресс. А, что такое синтез? Знаете, у нас Синтез-Управление, значит, нам нужно увидеть хотя бы одну понятную для нас категорию, что такое управление. Вы теперь запомнили это? Если я хочу управлять своей жизнью, я должна на неё как-то уметь воздействовать. Как? У нас сегодня первый день школы, за два с половиной часа не получится, чтобы я вам передала весь опыт, и вы вышли отсюда подготовленными. И у вас тоже не получится. Поэтому давайте двигаться шаг за шагом. Так что для вас синтез тогда?</w:t>
      </w:r>
    </w:p>
    <w:p w14:paraId="5D839578" w14:textId="77777777" w:rsidR="00814DC3" w:rsidRDefault="00000000" w:rsidP="00CF6BE3">
      <w:pPr>
        <w:widowControl w:val="0"/>
        <w:suppressAutoHyphens/>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Учение новой эпохи.</w:t>
      </w:r>
    </w:p>
    <w:p w14:paraId="1C09FD2E"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вас поздравляю. Теперь вы учением новой эпохи – воздействуйте, пожалуйста, на процесс с целью получения прибыли. Помогла вам ваша формулировка? Лично вам помогла такая формулировка? Общая. Пользы никакой. То, что это учение новой эпохи, это никто не отменял. Но, мы с вами сейчас видим определённую деятельность, управление.</w:t>
      </w:r>
    </w:p>
    <w:p w14:paraId="4642865B"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 xml:space="preserve">- </w:t>
      </w:r>
      <w:r>
        <w:rPr>
          <w:rFonts w:ascii="Times New Roman" w:hAnsi="Times New Roman" w:cs="Times New Roman"/>
          <w:i/>
          <w:iCs/>
          <w:sz w:val="24"/>
          <w:szCs w:val="24"/>
        </w:rPr>
        <w:t>Это</w:t>
      </w:r>
      <w:proofErr w:type="gramEnd"/>
      <w:r>
        <w:rPr>
          <w:rFonts w:ascii="Times New Roman" w:hAnsi="Times New Roman" w:cs="Times New Roman"/>
          <w:i/>
          <w:iCs/>
          <w:sz w:val="24"/>
          <w:szCs w:val="24"/>
        </w:rPr>
        <w:t>, когда два объекта чего-то синтезируют.</w:t>
      </w:r>
    </w:p>
    <w:p w14:paraId="01293731"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такое синтез? Это, когда два несинтезируемых синтезируются. Вам понятно? Ещё более крутая формулировка и, вот этим воздействуя на процесс. Всё. Вы сейчас чувствуете, как конкретно в вас идёт... Ну, по-простому скажу, конкретизация. Синтез – это синтез не синтезируемого. Синтез — это синтез не синтезируемого, воздействия на мужчину. Давайте по-простому, чтобы вам дало что-то, польза есть от этого определения? И, вот, вы так занимаетесь синтезом, так же, как и на управлении. Синтез в позиции управления несёт программу необходимого воздействия на объект, программу. Как это делать? Но, программы бывают разные, а у нас синтез. И что такое синтез? Синтез – это возможность учиться у Отца управлять.</w:t>
      </w:r>
    </w:p>
    <w:p w14:paraId="2536F605"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представь, ты ученица, окончила школу, и тебе надо чему-то научиться. Ты выходишь такая в МГУ – берите меня на обучение, Отец – это весь МГУ, я буду учиться, управлять. У вас какая кафедра? А какая специальность? А какие у вас есть для этого способности? Что вы умеете делать? А, ты припрёшься на математику, а считать не умеешь. То есть, вы чувствуете, как всё размыто до беспредела? Не, подходит. Я не спрашиваю, это синтез чего? Я спрашиваю, Синтез – это что? </w:t>
      </w:r>
    </w:p>
    <w:p w14:paraId="4888DF88" w14:textId="77777777" w:rsidR="00814DC3" w:rsidRDefault="00000000" w:rsidP="00CF6BE3">
      <w:pPr>
        <w:widowControl w:val="0"/>
        <w:suppressAutoHyphens/>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Синтез – это 64 творения, 60-й Синтез – это оперирование знанием Отца.</w:t>
      </w:r>
    </w:p>
    <w:p w14:paraId="45F42ED9"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Фраза глубокая, почему только знанием? А любовью не оперирует синтез? Синтез оперирует всеми нижестоящими частностями, потому что нижестоящие входят в вышестоящие как части. Потому что у нас с вами иерархия управления, нам нужно выстроить иерархию.</w:t>
      </w:r>
    </w:p>
    <w:p w14:paraId="43B61319"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Синтез – это соединение разнообразных изначальных элементов в целое.</w:t>
      </w:r>
    </w:p>
    <w:p w14:paraId="3B077EDF"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можно посмотреть на синтез как на метод? Да. Синтезирование частей в новое целое. Вот, эти два, которыми они были, о которых вы сказали: часть и Высшая часть. Это внутри человека, я согласна. Но, в принципе, это метод, который позволяет из системы сделать новое целое.</w:t>
      </w:r>
    </w:p>
    <w:p w14:paraId="299B1438"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частей много – система. Синтезируются части, появляется, кто? Человек. Человек – это цельное? И, он не просто больше, чем отдельная часть, а он, какой? На порядок выше, потому что у него все части. Как вам такой подход? Обратите внимание, всё развивается у нас в диалектике – это анализ и синтез. Это известно даже из пятой расы. Любая наука, сначала надо проанализировать, что есть, а потом из этого сделать научный вывод, который является открытием – это синтез.</w:t>
      </w:r>
    </w:p>
    <w:p w14:paraId="3D636EB4" w14:textId="1379282B"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недавно Путин выступал, может, видели в чате Должностно Полномочных опубликовано, что мы сейчас находимся в диалектическом кризисе, когда, с одной стороны – война, а с другой стороны – стремление к гармонии. И, это решаемо</w:t>
      </w:r>
      <w:r w:rsidR="00957CF9">
        <w:rPr>
          <w:rFonts w:ascii="Times New Roman" w:hAnsi="Times New Roman" w:cs="Times New Roman"/>
          <w:sz w:val="24"/>
          <w:szCs w:val="24"/>
        </w:rPr>
        <w:t>,</w:t>
      </w:r>
      <w:r>
        <w:rPr>
          <w:rFonts w:ascii="Times New Roman" w:hAnsi="Times New Roman" w:cs="Times New Roman"/>
          <w:sz w:val="24"/>
          <w:szCs w:val="24"/>
        </w:rPr>
        <w:t xml:space="preserve"> только чем? Синтезом. Но, синтез, что позволяет? Что агрессия и гармония в какой-то момент, в какой-то системе организуются, и мы должны </w:t>
      </w:r>
      <w:r>
        <w:rPr>
          <w:rFonts w:ascii="Times New Roman" w:hAnsi="Times New Roman" w:cs="Times New Roman"/>
          <w:sz w:val="24"/>
          <w:szCs w:val="24"/>
        </w:rPr>
        <w:lastRenderedPageBreak/>
        <w:t>предложить что-то выше гармонии и выше агрессии.</w:t>
      </w:r>
    </w:p>
    <w:p w14:paraId="7F6B97FC" w14:textId="77777777" w:rsidR="00957CF9"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 увидели? Тогда мы можем взять, </w:t>
      </w:r>
      <w:r w:rsidR="00957CF9">
        <w:rPr>
          <w:rFonts w:ascii="Times New Roman" w:hAnsi="Times New Roman" w:cs="Times New Roman"/>
          <w:sz w:val="24"/>
          <w:szCs w:val="24"/>
        </w:rPr>
        <w:t>что,</w:t>
      </w:r>
      <w:r>
        <w:rPr>
          <w:rFonts w:ascii="Times New Roman" w:hAnsi="Times New Roman" w:cs="Times New Roman"/>
          <w:sz w:val="24"/>
          <w:szCs w:val="24"/>
        </w:rPr>
        <w:t xml:space="preserve"> если </w:t>
      </w:r>
      <w:r w:rsidRPr="00957CF9">
        <w:rPr>
          <w:rFonts w:ascii="Times New Roman" w:hAnsi="Times New Roman" w:cs="Times New Roman"/>
          <w:b/>
          <w:bCs/>
          <w:iCs/>
          <w:sz w:val="24"/>
          <w:szCs w:val="24"/>
        </w:rPr>
        <w:t>управление — это воздействие на процесс с целью получения результата, а синтез — это метод, который позволяет из системы сделать новое, предельное, запредельное, высшую цель</w:t>
      </w:r>
      <w:r>
        <w:rPr>
          <w:rFonts w:ascii="Times New Roman" w:hAnsi="Times New Roman" w:cs="Times New Roman"/>
          <w:i/>
          <w:sz w:val="24"/>
          <w:szCs w:val="24"/>
        </w:rPr>
        <w:t>.</w:t>
      </w:r>
      <w:r>
        <w:rPr>
          <w:rFonts w:ascii="Times New Roman" w:hAnsi="Times New Roman" w:cs="Times New Roman"/>
          <w:sz w:val="24"/>
          <w:szCs w:val="24"/>
        </w:rPr>
        <w:t xml:space="preserve"> У нас тогда получается, что для того, чтобы войти в управление любого процесса, нам сначала, что нужно сделать? Давайте просто, </w:t>
      </w:r>
      <w:r w:rsidRPr="00957CF9">
        <w:rPr>
          <w:rFonts w:ascii="Times New Roman" w:hAnsi="Times New Roman" w:cs="Times New Roman"/>
          <w:b/>
          <w:bCs/>
          <w:iCs/>
          <w:sz w:val="24"/>
          <w:szCs w:val="24"/>
        </w:rPr>
        <w:t>шаги управления</w:t>
      </w:r>
      <w:r>
        <w:rPr>
          <w:rFonts w:ascii="Times New Roman" w:hAnsi="Times New Roman" w:cs="Times New Roman"/>
          <w:sz w:val="24"/>
          <w:szCs w:val="24"/>
        </w:rPr>
        <w:t xml:space="preserve">, которые нам нужно с вами сделать, чтобы вы могли сегодня запустить этот вопрос начать, а потом это обработать. Значит, нам в первую очередь, что нужно сделать? </w:t>
      </w:r>
      <w:r w:rsidRPr="00957CF9">
        <w:rPr>
          <w:rFonts w:ascii="Times New Roman" w:hAnsi="Times New Roman" w:cs="Times New Roman"/>
          <w:b/>
          <w:bCs/>
          <w:iCs/>
          <w:sz w:val="24"/>
          <w:szCs w:val="24"/>
        </w:rPr>
        <w:t>Анализ</w:t>
      </w:r>
      <w:r>
        <w:rPr>
          <w:rFonts w:ascii="Times New Roman" w:hAnsi="Times New Roman" w:cs="Times New Roman"/>
          <w:sz w:val="24"/>
          <w:szCs w:val="24"/>
        </w:rPr>
        <w:t xml:space="preserve">. </w:t>
      </w:r>
    </w:p>
    <w:p w14:paraId="2A9AB85F" w14:textId="1E78128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примере чего будем рассматривать анализ? Анализы чего будем сдавать?</w:t>
      </w:r>
    </w:p>
    <w:p w14:paraId="0C9FEB35"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обратить внимание на человека, его здоровье, его ценность определяется чем? Анализами. Сколько сахара, сколько того, столько того. Получается, на базе этих анализов можно поставить какой-то новый диагноз или вывод, который человека может спасти или погубить. Я предлагаю взять какой-то конкретный случай. Вы начинаете анализировать, что? Что будем анализировать? Я сейчас имею ввиду, анализ чего? Давайте, анализ бизнеса, анализ полномочий. </w:t>
      </w:r>
    </w:p>
    <w:p w14:paraId="6E0F09CC" w14:textId="6C1D6109"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предлагаю начать с каких-то таких категорий, о которых хотя-бы мы имеем общее представлений, хоть анализ жизни. Мы проверяли анализ жизни на той стороне, какие мы </w:t>
      </w:r>
      <w:r w:rsidR="00957CF9">
        <w:rPr>
          <w:rFonts w:ascii="Times New Roman" w:hAnsi="Times New Roman" w:cs="Times New Roman"/>
          <w:sz w:val="24"/>
          <w:szCs w:val="24"/>
        </w:rPr>
        <w:t>возьмём</w:t>
      </w:r>
      <w:r>
        <w:rPr>
          <w:rFonts w:ascii="Times New Roman" w:hAnsi="Times New Roman" w:cs="Times New Roman"/>
          <w:sz w:val="24"/>
          <w:szCs w:val="24"/>
        </w:rPr>
        <w:t xml:space="preserve"> составляющие нашей жизни? Какие составляющие бизнеса? Давайте сейчас в целом </w:t>
      </w:r>
      <w:r w:rsidR="00957CF9">
        <w:rPr>
          <w:rFonts w:ascii="Times New Roman" w:hAnsi="Times New Roman" w:cs="Times New Roman"/>
          <w:sz w:val="24"/>
          <w:szCs w:val="24"/>
        </w:rPr>
        <w:t>подойдём</w:t>
      </w:r>
      <w:r>
        <w:rPr>
          <w:rFonts w:ascii="Times New Roman" w:hAnsi="Times New Roman" w:cs="Times New Roman"/>
          <w:sz w:val="24"/>
          <w:szCs w:val="24"/>
        </w:rPr>
        <w:t>, чтобы начать точку «А» описывать, нам сначала нужно понять, вообще, что у нас есть. Если мы говорим, например, про здоровье, сердечно-сосудистая система хорошая, там почки хорошие, там печень шалит, мозг отказал. Давайте любой пример. Давайте, вы, как женщина, что входит в вас как женщину? Мужчины думают, что в них входит, как мужчин. Что будем рассматривать при анализе вас как женщины или мужчины? Давайте, женщины. И что в женщину должно войти?</w:t>
      </w:r>
    </w:p>
    <w:p w14:paraId="51F7C421" w14:textId="77777777" w:rsidR="00814DC3" w:rsidRDefault="00000000" w:rsidP="00CF6BE3">
      <w:pPr>
        <w:widowControl w:val="0"/>
        <w:suppressAutoHyphens/>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Возраст.</w:t>
      </w:r>
    </w:p>
    <w:p w14:paraId="292C0AEB" w14:textId="3E20993F"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я начну в анализе самой себя и первым поставлю возраст, можно сразу анализ закончить. Я не помню, как там есть женщина, бурлящая Испания – это до 25 лет, потом там женщина какая-то мексиканка – до 30 лет, потом после 40 или после 50 лет – всеми забытая Австралия. Поэтому, если вы, как говорится, начнёте... Вот вы сейчас, смотрите, вы чувствуете? Неправильный управленческий подход. То есть, мы начинаем брать.</w:t>
      </w:r>
    </w:p>
    <w:p w14:paraId="19ABA68D"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Снизу вверх. </w:t>
      </w:r>
    </w:p>
    <w:p w14:paraId="69212625"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то, чтобы снизу, а факт, который вы возьмёте потом как в процесс, который в принципе, с одной стороны, знаете возраст – это, вообще, для нас, ну хотя там, для балета возраст имеет значение! А для женщины – не знаю. </w:t>
      </w:r>
    </w:p>
    <w:p w14:paraId="37C138C0"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Сами женщины или что … (неразборчиво).</w:t>
      </w:r>
    </w:p>
    <w:p w14:paraId="0AAAF964"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сейчас нужно вот, что ты предлагаешь взять в анализ женщины. Ты – управленец! Ты – решаешь! Тело, возьмём в анализ, её тело! (смех в зале).</w:t>
      </w:r>
    </w:p>
    <w:p w14:paraId="5C2E2A6C"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Состояние. </w:t>
      </w:r>
    </w:p>
    <w:p w14:paraId="721E5ACE" w14:textId="77777777" w:rsidR="00814DC3" w:rsidRDefault="00000000" w:rsidP="00CF6BE3">
      <w:pPr>
        <w:widowControl w:val="0"/>
        <w:suppressAutoHyphen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Состояние.</w:t>
      </w:r>
    </w:p>
    <w:p w14:paraId="118E8E6B"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можно рассматривать ипостаси женщины: мать, жена?</w:t>
      </w:r>
    </w:p>
    <w:p w14:paraId="24FA62D5"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Грустно! Бабушка, прабабушка. Вот, смотрите, опять не правильный управленческий подход. Смотрите, когда вы берёте ипостаси – жена, значит, подразумевается, что есть какой-то ещё осёл рядом. (смех в зале). И уже я ушла от себя. Почему? Ну, я специально, чтобы вы увидели, как вас оторвать от внешнего. Вы сами еще никто и, уже жена, мать. Если мы сейчас разберём, какая вы жена и какая вы мать, будете плакать тут. И просить прощения у Отца, как вариант. Поэтому нам сейчас нужно, мы договорились чего? Оставляем пока все ваши роли! Оставляем всех окружающих! Потому что, если у меня нет чувств женщины, то со мной может быть только осёл, потому что он знает, что это, кто? Ослиха. Вы меня извините, ребят! Потому что, человек начинается с чего? </w:t>
      </w:r>
    </w:p>
    <w:p w14:paraId="34AE558E"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 движения. </w:t>
      </w:r>
    </w:p>
    <w:p w14:paraId="1F14E9B3"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четвёртого этапа (</w:t>
      </w:r>
      <w:r>
        <w:rPr>
          <w:rFonts w:ascii="Times New Roman" w:hAnsi="Times New Roman" w:cs="Times New Roman"/>
          <w:i/>
          <w:iCs/>
          <w:sz w:val="24"/>
          <w:szCs w:val="24"/>
        </w:rPr>
        <w:t>смех в зале</w:t>
      </w:r>
      <w:r>
        <w:rPr>
          <w:rFonts w:ascii="Times New Roman" w:hAnsi="Times New Roman" w:cs="Times New Roman"/>
          <w:sz w:val="24"/>
          <w:szCs w:val="24"/>
        </w:rPr>
        <w:t xml:space="preserve">). С движения начинается минерал. Вы мне нравитесь! Но вы идею увидели? Поэтому человек — это, как минимум, ментал. А там у нас... Потому что, если вы даже на астрале завязли, вы можете попасть под астральное влияние. А астрал — это... Он хороший астрал, никто не говорит, но там есть такая подстава — животное царство. </w:t>
      </w:r>
    </w:p>
    <w:p w14:paraId="00564BF4"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w:t>
      </w:r>
    </w:p>
    <w:p w14:paraId="09AC6D8A"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что вылезет, мы не знаем. А если движение... Дурная голова ногам покоя не даёт. Почему? Потому что, там внутри бегает минерал. Представьте, минерал, которому дали ноги. Это же всё! Это бегун! У него только одно мнение. Одно, только, одна. Помните, есть два мнения. Одно моё, другое не </w:t>
      </w:r>
      <w:r>
        <w:rPr>
          <w:rFonts w:ascii="Times New Roman" w:hAnsi="Times New Roman" w:cs="Times New Roman"/>
          <w:sz w:val="24"/>
          <w:szCs w:val="24"/>
        </w:rPr>
        <w:lastRenderedPageBreak/>
        <w:t>правильное – это минерал. Финиш! Это очень удобно для спортсменов, определённых видов спорта. Потому что, во многих видах спорта надо и, думать и, в том же беге. На самом деле везде. Но, тем не менее, какие-то на короткие дистанции можно забежать, не думая. Шутка.</w:t>
      </w:r>
    </w:p>
    <w:p w14:paraId="36F30CD2"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Когда деловая женщина … (неразборчиво).</w:t>
      </w:r>
    </w:p>
    <w:p w14:paraId="253F934C"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Деловая женщина, когда мы говорим, мы сразу подразумеваем, что у неё есть дело и, она опять побежала вовне. Всё?</w:t>
      </w:r>
    </w:p>
    <w:p w14:paraId="13028BF3"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Если с позиции внутреннего брать, то она несёт пра собою.</w:t>
      </w:r>
    </w:p>
    <w:p w14:paraId="63BFABBD"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Слушай, стоп, стоп, стоп, стоп. И вот, значит, она инь! Что это такое? Послужи нам, будь другом. Мы не знаем, что такое инь. Инь, янь, </w:t>
      </w:r>
      <w:proofErr w:type="spellStart"/>
      <w:r>
        <w:rPr>
          <w:rFonts w:ascii="Times New Roman" w:hAnsi="Times New Roman" w:cs="Times New Roman"/>
          <w:sz w:val="24"/>
          <w:szCs w:val="24"/>
        </w:rPr>
        <w:t>онь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мунь</w:t>
      </w:r>
      <w:proofErr w:type="spellEnd"/>
      <w:r>
        <w:rPr>
          <w:rFonts w:ascii="Times New Roman" w:hAnsi="Times New Roman" w:cs="Times New Roman"/>
          <w:sz w:val="24"/>
          <w:szCs w:val="24"/>
        </w:rPr>
        <w:t xml:space="preserve"> (</w:t>
      </w:r>
      <w:r w:rsidRPr="008F0534">
        <w:rPr>
          <w:rFonts w:ascii="Times New Roman" w:hAnsi="Times New Roman" w:cs="Times New Roman"/>
          <w:i/>
          <w:iCs/>
          <w:sz w:val="24"/>
          <w:szCs w:val="24"/>
        </w:rPr>
        <w:t>смех в зале</w:t>
      </w:r>
      <w:r>
        <w:rPr>
          <w:rFonts w:ascii="Times New Roman" w:hAnsi="Times New Roman" w:cs="Times New Roman"/>
          <w:sz w:val="24"/>
          <w:szCs w:val="24"/>
        </w:rPr>
        <w:t>). И вам, пожалуйста, в помощь китайский (</w:t>
      </w:r>
      <w:r w:rsidRPr="008F0534">
        <w:rPr>
          <w:rFonts w:ascii="Times New Roman" w:hAnsi="Times New Roman" w:cs="Times New Roman"/>
          <w:i/>
          <w:iCs/>
          <w:sz w:val="24"/>
          <w:szCs w:val="24"/>
        </w:rPr>
        <w:t>смех в зале</w:t>
      </w:r>
      <w:r>
        <w:rPr>
          <w:rFonts w:ascii="Times New Roman" w:hAnsi="Times New Roman" w:cs="Times New Roman"/>
          <w:sz w:val="24"/>
          <w:szCs w:val="24"/>
        </w:rPr>
        <w:t>). Отлично! Да? Китай близко, но мы еще без Китая. Понимаете? Нет чего? Нет смысловой нагрузки, когда мы говорим «инь». Мы говорим, что это – Отец в женщине, это женщина в Отце. Это материя. О смысловой нагрузке там, по-моему, пишут в чате, срочно! Добрая! Отлично, Ольга, молодец. Отзывчивая, умная. Погнали по частям. Неплохо!</w:t>
      </w:r>
    </w:p>
    <w:p w14:paraId="4B2C4FEB"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Внутренне! Многочастная. </w:t>
      </w:r>
    </w:p>
    <w:p w14:paraId="7E02D78A"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Многочастная. Убила женщину на корню. А что мужчина? </w:t>
      </w:r>
    </w:p>
    <w:p w14:paraId="4E13BBEC"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 Это внешнее выражение</w:t>
      </w:r>
      <w:proofErr w:type="gramEnd"/>
      <w:r>
        <w:rPr>
          <w:rFonts w:ascii="Times New Roman" w:hAnsi="Times New Roman" w:cs="Times New Roman"/>
          <w:i/>
          <w:sz w:val="24"/>
          <w:szCs w:val="24"/>
        </w:rPr>
        <w:t xml:space="preserve">. </w:t>
      </w:r>
    </w:p>
    <w:p w14:paraId="661D3110"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Умная и добрая? </w:t>
      </w:r>
    </w:p>
    <w:p w14:paraId="08F014F9"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Не-не-не, просто, если мы говорим женщина – мать-материя, инь – это внешнее выражение.</w:t>
      </w:r>
    </w:p>
    <w:p w14:paraId="7D6145FB"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так, друзья мои, остановимся сегодня на анализах (смех в зале). Потому что, у нас осталось 10 минут. И анализы начнём с чего? С какой частности? С какой частности предлагаете начать анализ?</w:t>
      </w:r>
    </w:p>
    <w:p w14:paraId="17C6B0DC"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Неразборчиво.</w:t>
      </w:r>
    </w:p>
    <w:p w14:paraId="3C7BB95F"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11-ой говорит. Мне страшно. </w:t>
      </w:r>
    </w:p>
    <w:p w14:paraId="718335FE"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нам до 11. Ещё час. </w:t>
      </w:r>
    </w:p>
    <w:p w14:paraId="51BB5239"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сегодня 3 часа. Мы с 8 до 10. </w:t>
      </w:r>
    </w:p>
    <w:p w14:paraId="1A4E45C7"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 7 до 10. </w:t>
      </w:r>
    </w:p>
    <w:p w14:paraId="47D79A71"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семи. Ребята, вы, пожалуйста, меня не путайте, потому что, я во времени, вообще, не ориентируюсь сегодня. Так, я просто знаю, что мне уже кушать хочется. А </w:t>
      </w:r>
      <w:proofErr w:type="gramStart"/>
      <w:r>
        <w:rPr>
          <w:rFonts w:ascii="Times New Roman" w:hAnsi="Times New Roman" w:cs="Times New Roman"/>
          <w:sz w:val="24"/>
          <w:szCs w:val="24"/>
        </w:rPr>
        <w:t>мне</w:t>
      </w:r>
      <w:proofErr w:type="gramEnd"/>
      <w:r>
        <w:rPr>
          <w:rFonts w:ascii="Times New Roman" w:hAnsi="Times New Roman" w:cs="Times New Roman"/>
          <w:sz w:val="24"/>
          <w:szCs w:val="24"/>
        </w:rPr>
        <w:t xml:space="preserve"> когда кушать хочется, я давно не кушала. Ладно, я шучу, я шучу. Тихо, тихо, тихо. Давайте так, вот, с какой частности мы начнём анализ? Вот, сейчас включайте, вы уже на самом деле, хорошо, что мы так посмеялись, потому что это на самом деле – состояние синтеза, вы сейчас </w:t>
      </w:r>
      <w:r>
        <w:rPr>
          <w:rFonts w:ascii="Times New Roman" w:hAnsi="Times New Roman" w:cs="Times New Roman"/>
          <w:color w:val="000000" w:themeColor="text1"/>
          <w:sz w:val="24"/>
          <w:szCs w:val="24"/>
        </w:rPr>
        <w:t>верьте</w:t>
      </w:r>
      <w:r>
        <w:rPr>
          <w:rFonts w:ascii="Times New Roman" w:hAnsi="Times New Roman" w:cs="Times New Roman"/>
          <w:sz w:val="24"/>
          <w:szCs w:val="24"/>
        </w:rPr>
        <w:t>, что вы можете принимать уже управленческие решения. Поэтому, главное, вы выражайте, как вы считаете, с какой частности вам надо принять решение? Ещё раз говорю, в чём управление сложн</w:t>
      </w:r>
      <w:r>
        <w:rPr>
          <w:rFonts w:ascii="Times New Roman" w:hAnsi="Times New Roman" w:cs="Times New Roman"/>
          <w:b/>
          <w:i/>
          <w:iCs/>
          <w:sz w:val="24"/>
          <w:szCs w:val="24"/>
        </w:rPr>
        <w:t>о</w:t>
      </w:r>
      <w:r>
        <w:rPr>
          <w:rFonts w:ascii="Times New Roman" w:hAnsi="Times New Roman" w:cs="Times New Roman"/>
          <w:sz w:val="24"/>
          <w:szCs w:val="24"/>
        </w:rPr>
        <w:t>? В том, что нужно мужество выразить свою точку зрения. И, если, упаси вас Отец, выражая свою точку зрения, вы допустите мысль, что про меня подумает соседка или сосед, или кто-то ещё, вы тут же слетите с управления. Потому что, вы тут же попадаете в зависимость. Управленец и зависимый человек – понятия не совместимые. Поэтому, вы просто выражаете, вы даже будете рады, если я это, разберусь как бы с критикой, потому что многие говорят, вот ты-ка, тебе что скажи – всё не то. Да, вопрос не в том, что не мне не то. Моя задача какая? Ввести нас в следующую ступень. Я могу сказать, вы молодцы, вы молодцы, и что? А мне нужно, чтобы каждый из нас, и я в том числе, поднялись!</w:t>
      </w:r>
    </w:p>
    <w:p w14:paraId="354CAEE7"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На новое выражение. </w:t>
      </w:r>
    </w:p>
    <w:p w14:paraId="59DEA331"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Какой частностью будем работать, анализы?</w:t>
      </w:r>
    </w:p>
    <w:p w14:paraId="4D276F62"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 четвёртой. </w:t>
      </w:r>
    </w:p>
    <w:p w14:paraId="7CE8E19B"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Чувство предложение. Почему? Обоснуй.</w:t>
      </w:r>
    </w:p>
    <w:p w14:paraId="0D2403CD"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Разобрали. Добрая, гармоничная.</w:t>
      </w:r>
    </w:p>
    <w:p w14:paraId="39B29921"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ты предлагаешь, что это хороший анализ чувствами?</w:t>
      </w:r>
    </w:p>
    <w:p w14:paraId="13A94FAC"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 Ну, начинаем!</w:t>
      </w:r>
    </w:p>
    <w:p w14:paraId="6162344D"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Ты с чего? </w:t>
      </w:r>
    </w:p>
    <w:p w14:paraId="0F7D5E5E"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 мысли, с частности. </w:t>
      </w:r>
    </w:p>
    <w:p w14:paraId="579A014E"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мысли? Что это такое? Секунду. </w:t>
      </w:r>
    </w:p>
    <w:p w14:paraId="4A310047"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Но, а… Потому что… </w:t>
      </w:r>
    </w:p>
    <w:p w14:paraId="54E46FB2"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Стоп, моя хорошая. Ты уже второй раз или третий раз? Я уже думаю, скажу. Но-э-а. Чувствуете?</w:t>
      </w:r>
    </w:p>
    <w:p w14:paraId="5A9DD994"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 сразу, в принципе, всё про себя рассказал, что у него нет чёткого определения или понимания, или значения мысли. Если бы она сказала, говорю, почему ты хочешь? Давайте продолжим. Вот сейчас, опять, чтобы у вас выработалось это внутреннее. А, если с мысли начать, почему с мысли можно начать? </w:t>
      </w:r>
    </w:p>
    <w:p w14:paraId="74B0DB67"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Потому что человек с четвёрки.</w:t>
      </w:r>
    </w:p>
    <w:p w14:paraId="3FDDFA0D"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это всё не то. </w:t>
      </w:r>
    </w:p>
    <w:p w14:paraId="41CE9379"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Сфера мысли. </w:t>
      </w:r>
    </w:p>
    <w:p w14:paraId="2CFC5F20"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w:t>
      </w:r>
    </w:p>
    <w:p w14:paraId="68DA241E"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Чаша. </w:t>
      </w:r>
    </w:p>
    <w:p w14:paraId="13A87668"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что? Всё, погнала! </w:t>
      </w:r>
    </w:p>
    <w:p w14:paraId="40D32FA6"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четвёртая частность, это четвёртое царство, выражение…</w:t>
      </w:r>
    </w:p>
    <w:p w14:paraId="00D7D22B"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Уже было, Сауле, уже было. Это всё, погнали уже в формализм. Почему с четвёрки можно проводить анализ? </w:t>
      </w:r>
    </w:p>
    <w:p w14:paraId="72A66D72"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Четверица. </w:t>
      </w:r>
    </w:p>
    <w:p w14:paraId="75C1A699"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Четверица! Ну, с человеком понятно. Это же про царство. Чего вы привязались к царству? Я понимаю, что вы все в природе, в природе, в царство.</w:t>
      </w:r>
    </w:p>
    <w:p w14:paraId="21212E73"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выражение Огня. </w:t>
      </w:r>
    </w:p>
    <w:p w14:paraId="10FFB6CA" w14:textId="77777777" w:rsidR="00814DC3" w:rsidRDefault="00000000" w:rsidP="00CF6BE3">
      <w:pPr>
        <w:widowControl w:val="0"/>
        <w:suppressAutoHyphen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 в Свет – очень просто! Четвёрка – это логика. И, вот, логично – анализ уже можно сделать, как, что связано. Понимаете? Поэтому, в принципе, с мысли можно начать. С чувствами анализировать очень сложно. Почему? Потому что чувство – это, вот, как ветер. Я сегодня нежная. Э-э-э! Ты же была нежной. Это было минуту тому назад. А если я уже логически что-то делаю, у меня простроенная логика! Вот, какая у нас у всех логика с утра? </w:t>
      </w:r>
      <w:r>
        <w:rPr>
          <w:rFonts w:ascii="Times New Roman" w:hAnsi="Times New Roman" w:cs="Times New Roman"/>
          <w:i/>
          <w:sz w:val="24"/>
          <w:szCs w:val="24"/>
        </w:rPr>
        <w:t>(пауза).</w:t>
      </w:r>
    </w:p>
    <w:p w14:paraId="3D142206"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вас есть какое-нибудь логическое действие с утра? Чистят зубы все! Я не знаю, что вы там делаете, но все чистят зубы. Это уже просто как бы, ну, факт. Хотя выросло, вот, это как высшее чувство из чувств. Хорошо, тогда получается, логика и, как вы за счёт логики? Логически будем всё анализировать. Это с этим, это из того, это туда, это туда. Подходит? Нет? Мне нет. Сложно будет. Логика слаба. С какой начнём, частности? Ух ты, рванула, мать. Хоть одну идею скажи. Кроме того, чтобы дети во всём мире больше улыбались. Это идея Walt Disney. Ничем, идею мне скажи.</w:t>
      </w:r>
    </w:p>
    <w:p w14:paraId="486A1453"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 (неразборчиво)</w:t>
      </w:r>
    </w:p>
    <w:p w14:paraId="289A8D52"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Пролетели. К любой. </w:t>
      </w:r>
    </w:p>
    <w:p w14:paraId="4C2C3C1C"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Потенциальная фирма несёт …</w:t>
      </w:r>
    </w:p>
    <w:p w14:paraId="580AD649"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Какая потенциальная фирма? </w:t>
      </w:r>
    </w:p>
    <w:p w14:paraId="32CB9FBD"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 (неразборчиво).</w:t>
      </w:r>
    </w:p>
    <w:p w14:paraId="48BBDABE"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Увидела, да? И тело не реагирует, начала чесать лицо. Если так посмотреть, человек начал, идей там нет. Следующая? </w:t>
      </w:r>
    </w:p>
    <w:p w14:paraId="69C396FE"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 мысли.</w:t>
      </w:r>
    </w:p>
    <w:p w14:paraId="0F8484AA"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мысли! Конечно! Почему? Потому что смысл выводит нас на какой вопрос?</w:t>
      </w:r>
    </w:p>
    <w:p w14:paraId="69E220EE"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Зачем? </w:t>
      </w:r>
    </w:p>
    <w:p w14:paraId="23164CFD"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Совершенно, верно. </w:t>
      </w:r>
      <w:r>
        <w:rPr>
          <w:rFonts w:ascii="Times New Roman" w:hAnsi="Times New Roman" w:cs="Times New Roman"/>
          <w:spacing w:val="32"/>
          <w:sz w:val="24"/>
          <w:szCs w:val="24"/>
        </w:rPr>
        <w:t>Зачем</w:t>
      </w:r>
      <w:r>
        <w:rPr>
          <w:rFonts w:ascii="Times New Roman" w:hAnsi="Times New Roman" w:cs="Times New Roman"/>
          <w:sz w:val="24"/>
          <w:szCs w:val="24"/>
        </w:rPr>
        <w:t xml:space="preserve">?! Когда я задаюсь вопросом, зачем мне это надо, я тогда могу, что сделать? Раскрыть и потенциал этот, и так далее. Сначала – </w:t>
      </w:r>
      <w:r>
        <w:rPr>
          <w:rFonts w:ascii="Times New Roman" w:hAnsi="Times New Roman" w:cs="Times New Roman"/>
          <w:spacing w:val="32"/>
          <w:sz w:val="24"/>
          <w:szCs w:val="24"/>
        </w:rPr>
        <w:t>зачем</w:t>
      </w:r>
      <w:r>
        <w:rPr>
          <w:rFonts w:ascii="Times New Roman" w:hAnsi="Times New Roman" w:cs="Times New Roman"/>
          <w:sz w:val="24"/>
          <w:szCs w:val="24"/>
        </w:rPr>
        <w:t xml:space="preserve"> мне, потом – другим! Потому что, если будет мне, а не будет другим, рано или поздно, я сдуюсь. Почему? Потому что один на один. А, когда я, мне надо, и это надо другим, вот, увидьте – только, служа другим, восходим сами. Другие начинают меня, что делать? Стимулировать. Почему? То они мне хорошее чувство, то они меня поругали, хреново у вас здесь было, но, у меня есть фактор развития. </w:t>
      </w:r>
    </w:p>
    <w:p w14:paraId="2994496C"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когда я другим пытаюсь что-то сделать, самое доброе и светлое, и у меня получается или не получается, у меня идёт динамика. Поэтому, служа другим, восходим сами. И, когда я понимаю, зачем это другим, мною Отец начинает на всех это. И, я быстро этим расту. Если я делаю только себе, как правило, деньги, это я себе и родственникам, которым постоянно мало, сколько бы им ты ни давал. Потому что, они, когда только понимают, что им кто-то даёт, у них тут же что? </w:t>
      </w:r>
    </w:p>
    <w:p w14:paraId="38D180F6"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Фактор развития… </w:t>
      </w:r>
    </w:p>
    <w:p w14:paraId="584D3734"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Фактор развития начинает сокращаться. Образ увидели? Увидели. Так, ну что, у нас осталось 5 </w:t>
      </w:r>
      <w:r>
        <w:rPr>
          <w:rFonts w:ascii="Times New Roman" w:hAnsi="Times New Roman" w:cs="Times New Roman"/>
          <w:sz w:val="24"/>
          <w:szCs w:val="24"/>
        </w:rPr>
        <w:lastRenderedPageBreak/>
        <w:t xml:space="preserve">минут. Давайте мы тогда это дальше завтра продолжим с вами. Тогда, что мы будем, что нам сейчас было бы хорошо простяжать. Вот я сейчас хочу, чтобы вы проявили управленческую мудрость. Что будем стяжать? Все, кто в чате, тоже пожалуйста, предлагайте, что стяжать? То есть, смотрите, нам сейчас нужно увидеть такой управленческий подход, чтобы был такой драйв и внутри, и вовне, и мы вовне раскрутились. Теперь бы у Отца что-то стяжать, а что стяжать у Отца? Чтобы в нас это было! Ваше предложение? Мы на 5 минут можем задержаться. Потому что, мы на 5 минут опоздали и 15 настраивались. Ну, 5 минут задержимся. Ваше предложение? </w:t>
      </w:r>
    </w:p>
    <w:p w14:paraId="254BBDED"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Образ управленца…</w:t>
      </w:r>
    </w:p>
    <w:p w14:paraId="65C2067C"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Смыслы. Что? Образ мы уже стяжали в первой... </w:t>
      </w:r>
    </w:p>
    <w:p w14:paraId="5F7FB7A2"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 чате написано, Синтез-управления методом частностей. </w:t>
      </w:r>
    </w:p>
    <w:p w14:paraId="41B4B3F8"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синтез-управление частностями. </w:t>
      </w:r>
    </w:p>
    <w:p w14:paraId="4C68FD12"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Ночное обучение. </w:t>
      </w:r>
    </w:p>
    <w:p w14:paraId="72C17C6B"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отлично! Частностями, да. Смотрите. </w:t>
      </w:r>
    </w:p>
    <w:p w14:paraId="03CF0FC2"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Обновление частностями.</w:t>
      </w:r>
    </w:p>
    <w:p w14:paraId="399C34C2"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
    <w:p w14:paraId="38A0C18E"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Обновление частностями. Это мы должны обновиться.</w:t>
      </w:r>
    </w:p>
    <w:p w14:paraId="0A2E3E94"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Это вы должны сделать – обновиться частностями. А мы сейчас можем стяжать у Отца – синтез-управление частностями, чтобы мы могли управлять своими мыслями, чувствами и так далее. Хорошо. Ещё чего? Это будет коротко, быстро. Ещё что? Это мы себе. А другим?</w:t>
      </w:r>
    </w:p>
    <w:p w14:paraId="2B236D03"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Эталоны может быть. </w:t>
      </w:r>
    </w:p>
    <w:p w14:paraId="0919DD3E"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Другим... </w:t>
      </w:r>
    </w:p>
    <w:p w14:paraId="40493C23"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частности …</w:t>
      </w:r>
    </w:p>
    <w:p w14:paraId="5494CF6C"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Другим... Другим... Мы можем попросить Кут Хуми ввести нас в Синтез-Управление ИВДИВО из 64 Организаций. У нас сейчас преобразилось подразделение? У вас сколько сейчас, получается, Аватаров будет? </w:t>
      </w:r>
    </w:p>
    <w:p w14:paraId="6BE651BA"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- 64.</w:t>
      </w:r>
    </w:p>
    <w:p w14:paraId="7DDA3132"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получается, у нас произошло преображение. Надо же теперь с этим как-то управиться. Поэтому, с одной стороны, можем как синтез-управление частностями сами развиться, да, вот, просто у Отца попросить. Но, это развернуть в том, чтобы мы, в принципе, что сделали? Синтез- управление 64-х организаций. Мы можем, кстати, тогда попросить такую разработку идеологии подразделения ИВДИВО Астана. Кстати, вы чем общаетесь с Яном? Вы общаетесь с Яном?</w:t>
      </w:r>
    </w:p>
    <w:p w14:paraId="369E4945"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Частью Наблюдатель. </w:t>
      </w:r>
    </w:p>
    <w:p w14:paraId="716DAA83"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Частью Наблюдатель. </w:t>
      </w:r>
      <w:proofErr w:type="gramStart"/>
      <w:r>
        <w:rPr>
          <w:rFonts w:ascii="Times New Roman" w:hAnsi="Times New Roman" w:cs="Times New Roman"/>
          <w:sz w:val="24"/>
          <w:szCs w:val="24"/>
        </w:rPr>
        <w:t>Не правильно</w:t>
      </w:r>
      <w:proofErr w:type="gramEnd"/>
      <w:r>
        <w:rPr>
          <w:rFonts w:ascii="Times New Roman" w:hAnsi="Times New Roman" w:cs="Times New Roman"/>
          <w:sz w:val="24"/>
          <w:szCs w:val="24"/>
        </w:rPr>
        <w:t xml:space="preserve">! </w:t>
      </w:r>
    </w:p>
    <w:p w14:paraId="17336A9D"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Скоростью.</w:t>
      </w:r>
    </w:p>
    <w:p w14:paraId="2A8DC8CD"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должны с ним общаться скоростью. Понимаете, когда вы говорите, что синтез скорости – это синтез всё… Вы должны с Яном общаться скоростью. А, с Владомиром? </w:t>
      </w:r>
    </w:p>
    <w:p w14:paraId="1C5D2A0E"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Воскрешением.</w:t>
      </w:r>
    </w:p>
    <w:p w14:paraId="3D231CCC"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Воскрешением. Пришёл к Владомиру не воскрешённый – Владомир тебя не видит. Не, ну какой Должностно Полномочный, аватарский огонь, ядро Должностно Полномочного тебя дотянет. Вы понимаете сами? Потому что, подобное притягивает подобное. Поэтому нам нужно с вами, что? Поставить какую... Ну, мы стяжаем всем, но нам нужен Синтез-управления скоростью. Мы даже можем отдельно это выделить. </w:t>
      </w:r>
    </w:p>
    <w:p w14:paraId="0714A36B"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нужна скорость, нужна скорость. Вот я вас почему так... Ну, скорость, скорость, скорость. Я понимаю, что это не быстрота речи, но, это определённое скоростное, что? Устремление, скоростное желание, скоростное действие, скоростное видение, скоростное... То есть, вот эта динамика... Образ взяли? Молодцы. Ну, давайте так приблизительно, да? То есть, смотрите, что получается. Как идёт управление? Мы что-то осознали, нам теперь это нужно стяжать у Отца. Вы также можете делать и сами, потому что Отец и Аватары Синтеза только за, чтобы нам что-то... Можно я пошучу? Скинуть на физику, освободиться от этого. Потому что, Отец не взойдёт дальше, пока не отдаст это на физику. Поэтому его задача физику, что делать? Насыщать. Отдавать туда. Поэтому, если физика придёт и попросит, всё дадут. Единственное, только вы должны понимать, что просите и, самое главное? </w:t>
      </w:r>
    </w:p>
    <w:p w14:paraId="3DCDE32A"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 Зачем.</w:t>
      </w:r>
    </w:p>
    <w:p w14:paraId="1E908AF1"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Зачем? Зачем, тебе это надо?!</w:t>
      </w:r>
    </w:p>
    <w:p w14:paraId="2A2EFA5F"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этом, первый день у нас с вами завершён. Завтра мы во сколько? В восемь? </w:t>
      </w:r>
    </w:p>
    <w:p w14:paraId="6747D88A" w14:textId="77777777" w:rsidR="00814DC3" w:rsidRDefault="00000000" w:rsidP="00CF6BE3">
      <w:pPr>
        <w:widowControl w:val="0"/>
        <w:suppressAutoHyphens/>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 восемь. </w:t>
      </w:r>
    </w:p>
    <w:p w14:paraId="4A4B11A8" w14:textId="77777777" w:rsidR="00814DC3" w:rsidRDefault="00000000" w:rsidP="00CF6BE3">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в восемь, а по московскому времени – в шесть. Так что, всем доброго вечера, доброй ночи. Всех благодарим за участие и за командную работу. Большое спасибо</w:t>
      </w:r>
    </w:p>
    <w:p w14:paraId="3CF1269C" w14:textId="77777777" w:rsidR="00814DC3" w:rsidRDefault="00000000" w:rsidP="00CF6BE3">
      <w:pPr>
        <w:pStyle w:val="2"/>
        <w:widowControl w:val="0"/>
        <w:spacing w:before="240" w:after="120" w:line="240" w:lineRule="auto"/>
        <w:ind w:left="1418" w:right="567" w:hanging="1418"/>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bookmarkStart w:id="9" w:name="_Toc188497531"/>
      <w:bookmarkStart w:id="10" w:name="_Toc199586692"/>
      <w:r>
        <w:rPr>
          <w:rFonts w:ascii="Times New Roman" w:eastAsiaTheme="minorHAnsi" w:hAnsi="Times New Roman"/>
          <w:color w:val="000000" w:themeColor="text1"/>
          <w:sz w:val="28"/>
          <w:szCs w:val="28"/>
        </w:rPr>
        <w:t>ПРАКТИКА 2.</w:t>
      </w:r>
      <w:r>
        <w:rPr>
          <w:rFonts w:ascii="Times New Roman" w:eastAsiaTheme="minorHAnsi" w:hAnsi="Times New Roman"/>
          <w:color w:val="000000" w:themeColor="text1"/>
          <w:sz w:val="28"/>
          <w:szCs w:val="28"/>
        </w:rPr>
        <w:br/>
        <w:t>Вхождение в Синтез-управление ИВДИВО, Синтез-управление 64</w:t>
      </w:r>
      <w:r>
        <w:rPr>
          <w:rFonts w:ascii="Times New Roman" w:eastAsiaTheme="minorHAnsi" w:hAnsi="Times New Roman"/>
          <w:color w:val="000000" w:themeColor="text1"/>
          <w:sz w:val="28"/>
          <w:szCs w:val="28"/>
        </w:rPr>
        <w:noBreakHyphen/>
        <w:t>х Частностей и Синтез-управление 64-х Организаций Изначально Вышестоящего Дома Изначально Вышестоящего Отца. Стяжание управленческих Компетенций, Навыков, Умений, Качеств, всю 16-рицу ИВДИВО-развития и более того, как видит Изначально Вышестоящий Отец для Синтез-управления ИВДИВО. Стяжание Синтез-управления Скорости Изначально Вышестоящего Отца</w:t>
      </w:r>
      <w:bookmarkEnd w:id="9"/>
      <w:bookmarkEnd w:id="10"/>
    </w:p>
    <w:p w14:paraId="0A62FA94"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Всё. Возжигаемся всем Огнём и Синтезом.</w:t>
      </w:r>
    </w:p>
    <w:p w14:paraId="1233B352"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Вышестоящими Аватарами Синтеза Кут Хуми Фаинь, переходим в зал ИВДИВО на 8128-й архетип. Встали, развернулись пред Изначально Вышестоящими Аватарами Синтеза Кут Хуми Фаинь Ипостасью 1-го Синтеза Школы Синтез-управления Должностно Полномочным.</w:t>
      </w:r>
    </w:p>
    <w:p w14:paraId="64730310" w14:textId="77777777" w:rsidR="00814DC3" w:rsidRDefault="00000000" w:rsidP="00CF6BE3">
      <w:pPr>
        <w:widowControl w:val="0"/>
        <w:spacing w:after="0" w:line="240" w:lineRule="auto"/>
        <w:ind w:firstLine="708"/>
        <w:jc w:val="both"/>
        <w:rPr>
          <w:rFonts w:ascii="Times New Roman" w:hAnsi="Times New Roman"/>
          <w:b/>
          <w:bCs/>
          <w:i/>
          <w:iCs/>
          <w:sz w:val="24"/>
          <w:szCs w:val="24"/>
        </w:rPr>
      </w:pPr>
      <w:r>
        <w:rPr>
          <w:rFonts w:ascii="Times New Roman" w:hAnsi="Times New Roman"/>
          <w:i/>
          <w:iCs/>
          <w:sz w:val="24"/>
          <w:szCs w:val="24"/>
        </w:rPr>
        <w:t xml:space="preserve">И синтезируясь Хум с Хум Изначально Вышестоящих Аватаров Синтеза Кут Хуми Фаинь, стяжаем Синтез Синтеза, Синтез Праполномочий Синтеза, </w:t>
      </w:r>
      <w:r>
        <w:rPr>
          <w:rFonts w:ascii="Times New Roman" w:hAnsi="Times New Roman"/>
          <w:b/>
          <w:bCs/>
          <w:i/>
          <w:iCs/>
          <w:sz w:val="24"/>
          <w:szCs w:val="24"/>
        </w:rPr>
        <w:t>прося</w:t>
      </w:r>
      <w:r>
        <w:rPr>
          <w:rFonts w:ascii="Times New Roman" w:hAnsi="Times New Roman"/>
          <w:i/>
          <w:iCs/>
          <w:sz w:val="24"/>
          <w:szCs w:val="24"/>
        </w:rPr>
        <w:t xml:space="preserve"> </w:t>
      </w:r>
      <w:r>
        <w:rPr>
          <w:rFonts w:ascii="Times New Roman" w:hAnsi="Times New Roman"/>
          <w:b/>
          <w:bCs/>
          <w:i/>
          <w:iCs/>
          <w:sz w:val="24"/>
          <w:szCs w:val="24"/>
        </w:rPr>
        <w:t>ввести нас в Синтез-Управление ИВДИВО новым обновлённым ИВДИВО, Синтез 64-х организаций.</w:t>
      </w:r>
    </w:p>
    <w:p w14:paraId="2B497872"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И, сами разгораясь всем Синтезом, дотягиваемся до Кут Хуми. А, у Кут Хуми какой Синтез? Синтез Синтеза, значит, сейчас надо накрутить Синтез и внутри, и вовне.</w:t>
      </w:r>
    </w:p>
    <w:p w14:paraId="3C9E7C04"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Нужно, вот, запомните, в практике нужно постоянно делать. Поэтому просто... можем сейчас из ядра синтеза Кут Хуми, активировать, попросить Кут Хуми, реагируя на Кут Хуми, эмпатируя Кут Хуми, выплеск Синтез из ядра синтеза Кут Хуми, как на подобие Кут Хуми, магнитность Кут Хуми. Начинаем активировать ядро синтеза Кут Хуми, часть Кут Хуми, дотягиваясь частью Кут Хуми, всеми частями до Кут Хуми в прямом Синтезе Кут Хуми. А, мы есмь продолжение Кут Хуми. Сейчас от устремления каждого идёт такая концентрация Синтез Синтеза. </w:t>
      </w:r>
    </w:p>
    <w:p w14:paraId="27086DB0"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Мы просим Изначально Вышестоящих Аватаров Синтеза Кут Хуми Фаинь</w:t>
      </w:r>
      <w:r>
        <w:rPr>
          <w:rFonts w:ascii="Times New Roman" w:hAnsi="Times New Roman"/>
          <w:b/>
          <w:bCs/>
          <w:i/>
          <w:iCs/>
          <w:sz w:val="24"/>
          <w:szCs w:val="24"/>
        </w:rPr>
        <w:t xml:space="preserve"> ввести нас в Синтез-управление ИВДИВО, Синтез-управление 64-х Частностей и Синтез-управление 64-х Организаций</w:t>
      </w:r>
      <w:r>
        <w:rPr>
          <w:rFonts w:ascii="Times New Roman" w:hAnsi="Times New Roman"/>
          <w:i/>
          <w:iCs/>
          <w:sz w:val="24"/>
          <w:szCs w:val="24"/>
        </w:rPr>
        <w:t xml:space="preserve"> </w:t>
      </w:r>
      <w:r>
        <w:rPr>
          <w:rFonts w:ascii="Times New Roman" w:hAnsi="Times New Roman"/>
          <w:b/>
          <w:bCs/>
          <w:i/>
          <w:iCs/>
          <w:sz w:val="24"/>
          <w:szCs w:val="24"/>
        </w:rPr>
        <w:t xml:space="preserve">Изначально Вышестоящего Дома </w:t>
      </w:r>
      <w:bookmarkStart w:id="11" w:name="_Hlk186161605"/>
      <w:r>
        <w:rPr>
          <w:rFonts w:ascii="Times New Roman" w:hAnsi="Times New Roman"/>
          <w:b/>
          <w:bCs/>
          <w:i/>
          <w:iCs/>
          <w:sz w:val="24"/>
          <w:szCs w:val="24"/>
        </w:rPr>
        <w:t>Изначально Вышестоящего Отца</w:t>
      </w:r>
      <w:bookmarkEnd w:id="11"/>
      <w:r>
        <w:rPr>
          <w:rFonts w:ascii="Times New Roman" w:hAnsi="Times New Roman"/>
          <w:i/>
          <w:iCs/>
          <w:sz w:val="24"/>
          <w:szCs w:val="24"/>
        </w:rPr>
        <w:t>. Вспыхиваем, разгораемся концентрацией ИВДИВО.</w:t>
      </w:r>
    </w:p>
    <w:p w14:paraId="0964B050"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И, прям просим Изначально Вышестоящих Аватаров Синтеза Кут Хуми Фаинь </w:t>
      </w:r>
      <w:r>
        <w:rPr>
          <w:rFonts w:ascii="Times New Roman" w:hAnsi="Times New Roman"/>
          <w:b/>
          <w:bCs/>
          <w:i/>
          <w:iCs/>
          <w:sz w:val="24"/>
          <w:szCs w:val="24"/>
        </w:rPr>
        <w:t>ввести нас в Синтез-управление ИВДИВО</w:t>
      </w:r>
      <w:r>
        <w:rPr>
          <w:rFonts w:ascii="Times New Roman" w:hAnsi="Times New Roman"/>
          <w:i/>
          <w:iCs/>
          <w:sz w:val="24"/>
          <w:szCs w:val="24"/>
        </w:rPr>
        <w:t xml:space="preserve">. </w:t>
      </w:r>
    </w:p>
    <w:p w14:paraId="76CCA974"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И, на нас концентрируется ИВДИВО. Вот, вызывайте уже собою Синтез-управленцем, тем Образом, которым мы стяжали, прям сейчас мы вызываем собою Образом Синтез-управленца ИВДИВО. Есть такое ощущение, что на оболочке зафиксировалось на теле ИВДИВО?</w:t>
      </w:r>
    </w:p>
    <w:p w14:paraId="248DB06B"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Начинаем магнитить синтез, ивдивность, огонь и условия Синтеза-управления ИВДИВО, как в ИВДИВО Кут Хуми управляется.</w:t>
      </w:r>
    </w:p>
    <w:p w14:paraId="6AB5B449"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Знаете, сейчас такой образ, когда фиксирует Кут Хуми на нас новый Взгляд Синтез-управленца, сейчас можно прям в том теле увидеть, как происходит Синтез-управление ИВДИВО: какие-то процессы, связи, структуры, организации. И посмотрите, что 64 организации в это встроены и, кстати, 64 частности Отца как фундаментальности Огня в этом развёртываются. </w:t>
      </w:r>
    </w:p>
    <w:p w14:paraId="57D2564B"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И, прямо пресыщаемся Синтез-управлением ИВДИВО, как той голограммой, которую сейчас Кут Хуми каждому фиксируют прямо на головной мозг наш каждого из нас.</w:t>
      </w:r>
    </w:p>
    <w:p w14:paraId="3B456C2A"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Мы ещё глубже разгораемся Синтез-управленцем явлением Изначально Вышестоящего Аватара Синтеза Кут Хуми. В этом Синтезе синтезируемся с Изначально Вышестоящим Отцом, продолжая концентрировать фиксацию до ИВДИВО собою, развёртываемся пред Изначально Вышестоящим Отцом на 8193-м архетипе ИВДИВО, встали, развернулись.</w:t>
      </w:r>
    </w:p>
    <w:p w14:paraId="715356D4"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 Отцом, стяжаем Синтез Изначально </w:t>
      </w:r>
      <w:r>
        <w:rPr>
          <w:rFonts w:ascii="Times New Roman" w:hAnsi="Times New Roman"/>
          <w:i/>
          <w:iCs/>
          <w:sz w:val="24"/>
          <w:szCs w:val="24"/>
        </w:rPr>
        <w:lastRenderedPageBreak/>
        <w:t xml:space="preserve">Вышестоящего Отца, </w:t>
      </w:r>
      <w:r>
        <w:rPr>
          <w:rFonts w:ascii="Times New Roman" w:hAnsi="Times New Roman"/>
          <w:b/>
          <w:bCs/>
          <w:i/>
          <w:iCs/>
          <w:sz w:val="24"/>
          <w:szCs w:val="24"/>
        </w:rPr>
        <w:t>просим ввести нас в Синтез-управление Изначально Вышестоящего Дома Изначально Вышестоящего Отца</w:t>
      </w:r>
      <w:r>
        <w:rPr>
          <w:rFonts w:ascii="Times New Roman" w:hAnsi="Times New Roman"/>
          <w:i/>
          <w:iCs/>
          <w:sz w:val="24"/>
          <w:szCs w:val="24"/>
        </w:rPr>
        <w:t>.</w:t>
      </w:r>
    </w:p>
    <w:p w14:paraId="2536FF79"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Вот, сейчас такой хороший образ дан: команда Кут Хуми, прямым явлением Изначально Вышестоящего Отца мы управляем ИВДИВО вместе с Кут Хуми, как его командой. Прям сейчас проживите, вы, как управленец, концентрацию ИВДИВО на каждом своей должностно полномочностью, своей полномочностью, своей компетенцией, своей реализацией, с любым явлением мы управляем как команда Кут Хуми прямым явлением Изначально Вышестоящего Отца Изначально Вышестоящим Домом Изначально Вышестоящего Отца. </w:t>
      </w:r>
    </w:p>
    <w:p w14:paraId="49F3938E"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И, просим у Отца прощение за такой вот, может быть, обывательское отношение к ИВДИВО, за всё то, что некорректно с позиции каждого из нас по отношению к ИВДИВО. И встраиваемся в управление, что мы отвечаем за ИВДИВО, мы управляем, как управляемся, как управимся, таким ИВДИВО и будет.</w:t>
      </w:r>
    </w:p>
    <w:p w14:paraId="20709D2F"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И, разгораемся Синтезом Изначально Вышестоящего Отца, и </w:t>
      </w:r>
      <w:r>
        <w:rPr>
          <w:rFonts w:ascii="Times New Roman" w:hAnsi="Times New Roman"/>
          <w:b/>
          <w:bCs/>
          <w:i/>
          <w:iCs/>
          <w:sz w:val="24"/>
          <w:szCs w:val="24"/>
        </w:rPr>
        <w:t>стяжаем у Изначально Вышестоящего Отца Синтез-управление ИВДИВО</w:t>
      </w:r>
      <w:r>
        <w:rPr>
          <w:rFonts w:ascii="Times New Roman" w:hAnsi="Times New Roman"/>
          <w:i/>
          <w:iCs/>
          <w:sz w:val="24"/>
          <w:szCs w:val="24"/>
        </w:rPr>
        <w:t>. И возжигаясь, развёртываемся им, принимая собою Синтез-управление ИВДИВО, как Должностно Полномочные и Ипостась 1-го Синтеза Школы Синтез-управления.</w:t>
      </w:r>
    </w:p>
    <w:p w14:paraId="1B4ACB73"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И далее, синтезируясь с Изначально Вышестоящим Отцом, стяжаем 64 Синтеза Изначально Вышестоящего Отца и </w:t>
      </w:r>
      <w:r>
        <w:rPr>
          <w:rFonts w:ascii="Times New Roman" w:hAnsi="Times New Roman"/>
          <w:b/>
          <w:bCs/>
          <w:i/>
          <w:iCs/>
          <w:sz w:val="24"/>
          <w:szCs w:val="24"/>
        </w:rPr>
        <w:t>стяжаем 64 Синтеза Синтез-управления 64-х Организаций ИВДИВО</w:t>
      </w:r>
      <w:r>
        <w:rPr>
          <w:rFonts w:ascii="Times New Roman" w:hAnsi="Times New Roman"/>
          <w:i/>
          <w:iCs/>
          <w:sz w:val="24"/>
          <w:szCs w:val="24"/>
        </w:rPr>
        <w:t>, разгораясь и развёртываясь Синтез-управлением ИВДИВО.</w:t>
      </w:r>
    </w:p>
    <w:p w14:paraId="1F6BB72C"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И, стяжаем у Изначально Вышестоящего Отца </w:t>
      </w:r>
      <w:r>
        <w:rPr>
          <w:rFonts w:ascii="Times New Roman" w:hAnsi="Times New Roman"/>
          <w:b/>
          <w:bCs/>
          <w:i/>
          <w:iCs/>
          <w:sz w:val="24"/>
          <w:szCs w:val="24"/>
        </w:rPr>
        <w:t>управленческие Компетенции, Навыки, Умения, Качества, всю 16-рицу ИВДИВО-развития и более того, как видит Изначально Вышестоящий Отец для Синтез-управления ИВДИВО</w:t>
      </w:r>
      <w:r>
        <w:rPr>
          <w:rFonts w:ascii="Times New Roman" w:hAnsi="Times New Roman"/>
          <w:i/>
          <w:iCs/>
          <w:sz w:val="24"/>
          <w:szCs w:val="24"/>
        </w:rPr>
        <w:t xml:space="preserve">. Вспыхиваем. </w:t>
      </w:r>
    </w:p>
    <w:p w14:paraId="025ED5E6"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 Отцом, стяжаем 64 Синтеза Изначально Вышестоящего Отца, возжигаемся им, и </w:t>
      </w:r>
      <w:r>
        <w:rPr>
          <w:rFonts w:ascii="Times New Roman" w:hAnsi="Times New Roman"/>
          <w:b/>
          <w:bCs/>
          <w:i/>
          <w:iCs/>
          <w:sz w:val="24"/>
          <w:szCs w:val="24"/>
        </w:rPr>
        <w:t>стяжаем 64 управляющие Частности Изначально Вышестоящего Отца - от управляющего Движения до управляющего Синтеза</w:t>
      </w:r>
      <w:r>
        <w:rPr>
          <w:rFonts w:ascii="Times New Roman" w:hAnsi="Times New Roman"/>
          <w:i/>
          <w:iCs/>
          <w:sz w:val="24"/>
          <w:szCs w:val="24"/>
        </w:rPr>
        <w:t>.</w:t>
      </w:r>
    </w:p>
    <w:p w14:paraId="0B4093E7"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И возжигаясь, вспыхиваем, возгораясь, </w:t>
      </w:r>
      <w:r>
        <w:rPr>
          <w:rFonts w:ascii="Times New Roman" w:hAnsi="Times New Roman"/>
          <w:b/>
          <w:bCs/>
          <w:i/>
          <w:iCs/>
          <w:sz w:val="24"/>
          <w:szCs w:val="24"/>
        </w:rPr>
        <w:t>развёртываемся 64-рицей управляющих частностей ростом реализации Синтез-управленца Синтез-управлением ИВДИВО</w:t>
      </w:r>
      <w:r>
        <w:rPr>
          <w:rFonts w:ascii="Times New Roman" w:hAnsi="Times New Roman"/>
          <w:i/>
          <w:iCs/>
          <w:sz w:val="24"/>
          <w:szCs w:val="24"/>
        </w:rPr>
        <w:t>. Вспыхиваем.</w:t>
      </w:r>
    </w:p>
    <w:p w14:paraId="4776B300"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И, возжигаясь, разгораясь глубиной явления Изначально Вышестоящего Отца, такой открытостью, даже такой раскрепощённостью управленческой. Управленец, он всегда раскрепощён, потому что он «над», он владеет, он управляет, поэтому он, знаете, вот это вот состояние, я так образно скажу, хозяина. Вот это свободное состояние внутри поищите, управленца, я бы сказала, такое, знаете, даже слегка такое вот нагловатое, уверенное вот такое вот. Я вот сейчас пытаюсь передать вам, чтобы вы телом почувствовали вот эту тотальную уверенность.</w:t>
      </w:r>
    </w:p>
    <w:p w14:paraId="2FBDECAB"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 Отцом, </w:t>
      </w:r>
      <w:r>
        <w:rPr>
          <w:rFonts w:ascii="Times New Roman" w:hAnsi="Times New Roman"/>
          <w:b/>
          <w:bCs/>
          <w:i/>
          <w:iCs/>
          <w:sz w:val="24"/>
          <w:szCs w:val="24"/>
        </w:rPr>
        <w:t>стяжаем Синтез-управление Скорости Изначально Вышестоящего Отца</w:t>
      </w:r>
      <w:r>
        <w:rPr>
          <w:rFonts w:ascii="Times New Roman" w:hAnsi="Times New Roman"/>
          <w:i/>
          <w:iCs/>
          <w:sz w:val="24"/>
          <w:szCs w:val="24"/>
        </w:rPr>
        <w:t>, возжигаемся, и просим развернуть Синтез-управление Скорости подразделением ИВДИВО Астана и в целом в ИВДИВО. И возжигаемся Синтезом Управления Скорости и, возжигаясь, преображаемся.</w:t>
      </w:r>
    </w:p>
    <w:p w14:paraId="242D3955"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 им.</w:t>
      </w:r>
    </w:p>
    <w:p w14:paraId="75FD4A37"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Благодарим Изначально Вышестоящего Отца.</w:t>
      </w:r>
    </w:p>
    <w:p w14:paraId="1115261B"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Возвращаемся в зал ИВДИВО, продолжая быть в концентрации управленческой ИВДИВО, и </w:t>
      </w:r>
      <w:r>
        <w:rPr>
          <w:rFonts w:ascii="Times New Roman" w:hAnsi="Times New Roman"/>
          <w:b/>
          <w:bCs/>
          <w:i/>
          <w:iCs/>
          <w:sz w:val="24"/>
          <w:szCs w:val="24"/>
        </w:rPr>
        <w:t>стяжаем План Синтеза Ночной Подготовки Ипостасью 1-го Синтеза Школы Синтез-управления</w:t>
      </w:r>
      <w:r>
        <w:rPr>
          <w:rFonts w:ascii="Times New Roman" w:hAnsi="Times New Roman"/>
          <w:i/>
          <w:iCs/>
          <w:sz w:val="24"/>
          <w:szCs w:val="24"/>
        </w:rPr>
        <w:t>, вспыхиваем.</w:t>
      </w:r>
    </w:p>
    <w:p w14:paraId="736392AD"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Благодарим Изначально Вышестоящего Аватаров Синтеза Кут Хуми Фаинь.</w:t>
      </w:r>
    </w:p>
    <w:p w14:paraId="4DFEF1E1"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это тело, в этот зал синтезфизически.</w:t>
      </w:r>
    </w:p>
    <w:p w14:paraId="48922878"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И эманируем всё стяжённое, возожжённое в ИВДИВО, в подразделение ИВДИВО Астана, в подразделения ИВДИВО участников данной практики и в ИВДИВО каждого.</w:t>
      </w:r>
    </w:p>
    <w:p w14:paraId="2A27545E" w14:textId="77777777" w:rsidR="00814DC3" w:rsidRDefault="00000000" w:rsidP="00CF6BE3">
      <w:pPr>
        <w:widowControl w:val="0"/>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И выходим из практики. Аминь. </w:t>
      </w:r>
    </w:p>
    <w:p w14:paraId="24796C77" w14:textId="77777777" w:rsidR="00CE34CF" w:rsidRDefault="00CE34CF" w:rsidP="00CF6BE3">
      <w:pPr>
        <w:widowControl w:val="0"/>
        <w:spacing w:after="0" w:line="240" w:lineRule="auto"/>
        <w:ind w:firstLine="708"/>
        <w:jc w:val="both"/>
        <w:rPr>
          <w:rFonts w:ascii="Times New Roman" w:hAnsi="Times New Roman"/>
          <w:i/>
          <w:iCs/>
          <w:sz w:val="24"/>
          <w:szCs w:val="24"/>
        </w:rPr>
      </w:pPr>
    </w:p>
    <w:p w14:paraId="5D6F3829" w14:textId="78B631CE" w:rsidR="00CE34CF" w:rsidRPr="00CE34CF" w:rsidRDefault="00CE34CF" w:rsidP="00CF6BE3">
      <w:pPr>
        <w:widowControl w:val="0"/>
        <w:spacing w:after="0" w:line="240" w:lineRule="auto"/>
        <w:ind w:firstLine="708"/>
        <w:jc w:val="both"/>
        <w:rPr>
          <w:rFonts w:ascii="Times New Roman" w:hAnsi="Times New Roman"/>
          <w:sz w:val="24"/>
          <w:szCs w:val="24"/>
        </w:rPr>
      </w:pPr>
      <w:r w:rsidRPr="00CE34CF">
        <w:rPr>
          <w:rFonts w:ascii="Times New Roman" w:hAnsi="Times New Roman"/>
          <w:sz w:val="24"/>
          <w:szCs w:val="24"/>
        </w:rPr>
        <w:t>На этом первый день</w:t>
      </w:r>
      <w:r>
        <w:rPr>
          <w:rFonts w:ascii="Times New Roman" w:hAnsi="Times New Roman"/>
          <w:sz w:val="24"/>
          <w:szCs w:val="24"/>
        </w:rPr>
        <w:t xml:space="preserve"> у нас с вами завершён. Завтра мы во сколько, в восемь? Значит, в восемь, а по московскому времени в шесть, так что всем доброго вечера и доброй ночи. Всех благодарим за командное участие и командную работу! Большое спасибо (</w:t>
      </w:r>
      <w:r w:rsidRPr="00CE34CF">
        <w:rPr>
          <w:rFonts w:ascii="Times New Roman" w:hAnsi="Times New Roman"/>
          <w:i/>
          <w:iCs/>
          <w:sz w:val="24"/>
          <w:szCs w:val="24"/>
        </w:rPr>
        <w:t>аплодисменты</w:t>
      </w:r>
      <w:r>
        <w:rPr>
          <w:rFonts w:ascii="Times New Roman" w:hAnsi="Times New Roman"/>
          <w:sz w:val="24"/>
          <w:szCs w:val="24"/>
        </w:rPr>
        <w:t>)!</w:t>
      </w:r>
    </w:p>
    <w:p w14:paraId="41DC6CA5" w14:textId="77777777" w:rsidR="00814DC3" w:rsidRDefault="00000000" w:rsidP="00CF6BE3">
      <w:pPr>
        <w:pageBreakBefore/>
        <w:widowControl w:val="0"/>
        <w:spacing w:before="240" w:after="120" w:line="240" w:lineRule="auto"/>
        <w:jc w:val="right"/>
        <w:outlineLvl w:val="0"/>
        <w:rPr>
          <w:rFonts w:ascii="Times New Roman" w:hAnsi="Times New Roman" w:cs="Times New Roman"/>
          <w:b/>
          <w:bCs/>
          <w:color w:val="365F91"/>
          <w:sz w:val="32"/>
          <w:szCs w:val="32"/>
        </w:rPr>
      </w:pPr>
      <w:bookmarkStart w:id="12" w:name="_Toc199586693"/>
      <w:r>
        <w:rPr>
          <w:rFonts w:ascii="Times New Roman" w:hAnsi="Times New Roman" w:cs="Times New Roman"/>
          <w:b/>
          <w:bCs/>
          <w:color w:val="365F91"/>
          <w:sz w:val="32"/>
          <w:szCs w:val="32"/>
        </w:rPr>
        <w:lastRenderedPageBreak/>
        <w:t>Первый день, часть 2</w:t>
      </w:r>
      <w:bookmarkEnd w:id="12"/>
    </w:p>
    <w:p w14:paraId="4040CF42" w14:textId="77777777" w:rsidR="00814DC3" w:rsidRDefault="00000000" w:rsidP="00CF6BE3">
      <w:pPr>
        <w:pStyle w:val="2"/>
        <w:widowControl w:val="0"/>
        <w:spacing w:before="240" w:after="120" w:line="240" w:lineRule="auto"/>
        <w:ind w:left="1276" w:right="244" w:hanging="1276"/>
        <w:jc w:val="center"/>
        <w:rPr>
          <w:rFonts w:ascii="Times New Roman" w:hAnsi="Times New Roman"/>
          <w:color w:val="auto"/>
          <w:sz w:val="28"/>
          <w:szCs w:val="28"/>
        </w:rPr>
      </w:pPr>
      <w:bookmarkStart w:id="13" w:name="_Toc199586694"/>
      <w:r>
        <w:rPr>
          <w:rFonts w:ascii="Times New Roman" w:hAnsi="Times New Roman"/>
          <w:color w:val="auto"/>
          <w:sz w:val="28"/>
          <w:szCs w:val="28"/>
        </w:rPr>
        <w:t>Аспектность Синтезом Управления. Служение – это управление</w:t>
      </w:r>
      <w:bookmarkEnd w:id="13"/>
    </w:p>
    <w:p w14:paraId="115BDE3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Всем доброе утро! И, мы с вами продолжаем сегодня второй день Школы Синтез-Управления. Будем углубляться сейчас… Сегодня у нас такие темы… Сейчас мы поговорим ещё поглубже, что такое управление. Поработаем. И, сегодня нам нужно будет войти в такую составляющую среду первого уровня управленческую. Мы потом с вами разберём.</w:t>
      </w:r>
    </w:p>
    <w:p w14:paraId="0C6973A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принципе, такое нам нужно ещё – выйти сегодня, поговорить об Синтез-управления Аспекта. Потому что у нас это, в принципе, всегда первый Синтез – это Аспект. И, немножко затронуть Регуляторы Прав, как управляется правами профессионально, вообще, управленец. И, в принципе, вот, такой у нас план на сегодня.</w:t>
      </w:r>
    </w:p>
    <w:p w14:paraId="4487591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смотрите, с чего мы начали вчера? Мы начали с того, что управление — это воздействие. И, с одной стороны, мы говорим, с целью достижения результата, с другой стороны, что ещё происходит в процессе управления? В процессе управления система переходит на следующий новый уровень. То есть, у нас есть или процесс, или система. И, когда мы хотим что-то сделать как управленец, нам нужно что сделать? Перевести её просто на следующий уровень. Любую систему.</w:t>
      </w:r>
    </w:p>
    <w:p w14:paraId="1771856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здесь нам в помощь Синтез. Доброе утро! Почему? Потому что Синтез, как раз нам помогает из системности перейти в новую цельность. И, у нас складывается такой опыт. Вот, сегодня вы с утра проснулись, меня спрашивают утром: «Ну как, вы отдохнули или не отдохнули?» Для меня, например, такого вопроса нет. Если я задумаюсь, отдохнула я или не отдохнула, а устала я — не устала, я в какую пойду среду? В какую систему пойду? Я вспомню вчерашний день, что я вчера там мало ела, плохо спала. Ну, к примеру </w:t>
      </w:r>
      <w:r>
        <w:rPr>
          <w:rFonts w:ascii="Times New Roman" w:hAnsi="Times New Roman" w:cs="Times New Roman"/>
          <w:i/>
          <w:iCs/>
          <w:sz w:val="24"/>
          <w:szCs w:val="24"/>
        </w:rPr>
        <w:t>(смех в зале).</w:t>
      </w:r>
      <w:r>
        <w:rPr>
          <w:rFonts w:ascii="Times New Roman" w:hAnsi="Times New Roman" w:cs="Times New Roman"/>
          <w:sz w:val="24"/>
          <w:szCs w:val="24"/>
        </w:rPr>
        <w:t xml:space="preserve"> </w:t>
      </w:r>
    </w:p>
    <w:p w14:paraId="79175CD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недоеденная, недокормленная, </w:t>
      </w:r>
      <w:proofErr w:type="spellStart"/>
      <w:r>
        <w:rPr>
          <w:rFonts w:ascii="Times New Roman" w:hAnsi="Times New Roman" w:cs="Times New Roman"/>
          <w:sz w:val="24"/>
          <w:szCs w:val="24"/>
        </w:rPr>
        <w:t>недовыспавшаяся</w:t>
      </w:r>
      <w:proofErr w:type="spellEnd"/>
      <w:r>
        <w:rPr>
          <w:rFonts w:ascii="Times New Roman" w:hAnsi="Times New Roman" w:cs="Times New Roman"/>
          <w:sz w:val="24"/>
          <w:szCs w:val="24"/>
        </w:rPr>
        <w:t xml:space="preserve"> и так далее. И, я непроизвольно погружаюсь в ту систему, и мне надо её переработать, мне нужно её перестроить, чтобы потом войти в новый день. Если, я конкретно просыпаюсь, и у меня уже сегодня, мне этих мыслей нет. Я вчера… Вот, сегодня поставила будильник, я утром не думаю: «А сколько я спала, а, рано — не рано, устала — не устала.» То есть, если только я в это погружусь, всё. Мне потребуется масса энергии, чтобы потом из этого что сделать? Выбраться. </w:t>
      </w:r>
    </w:p>
    <w:p w14:paraId="105091B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у меня уже стоит следующий уровень, сегодняшний день. Я сегодня в нём Глава Школы Синтез-Управления. Вообще, о чём мы можем говорить? Устала я или не устала? То есть, эти категории, уходят куда? Ну, неважно. И, тогда для меня уже важно не то, что я устала или не устала, я на примере показываю. А, для меня уже тогда важно новые какие-то управленческие подходы. Вот, почему сейчас я на себе говорю. Потому что вы понимаете, да? Что сложно, когда у нас мы все разные, найти какие-то такие категории</w:t>
      </w:r>
      <w:r>
        <w:rPr>
          <w:rFonts w:ascii="Times New Roman" w:hAnsi="Times New Roman" w:cs="Times New Roman"/>
          <w:i/>
          <w:iCs/>
          <w:sz w:val="24"/>
          <w:szCs w:val="24"/>
        </w:rPr>
        <w:t>.</w:t>
      </w:r>
      <w:r>
        <w:rPr>
          <w:rFonts w:ascii="Times New Roman" w:hAnsi="Times New Roman" w:cs="Times New Roman"/>
          <w:sz w:val="24"/>
          <w:szCs w:val="24"/>
        </w:rPr>
        <w:t xml:space="preserve"> Да, общие. Но, я думаю, что жизнь – она для нас, в принципе, общая. И, вот, вы теперь начинаете всегда пробуждаться кем? Синтез-управленцем. Но, для этого, чтобы Синтез-управленцем пробуждаться, нам нужно сегодня немножко отстроить эту саму методику, да? Что, где и как я, вообще, действую – первый такой момент. И, второй момент, давайте, ещё раз посмотрим, что мы, когда говорим, что мы хотим управлять, нам нужно подняться над ситуацией, да? Где у нас вершина над ситуацией? Мы вчера обсуждали – это зал Отца, это Отец, который всегда находится где? Вот, где всегда Отец находится?</w:t>
      </w:r>
    </w:p>
    <w:p w14:paraId="7DF2367F"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За пределами.</w:t>
      </w:r>
    </w:p>
    <w:p w14:paraId="5021A85D" w14:textId="633B4D4E"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пределами</w:t>
      </w:r>
      <w:r w:rsidR="00C6086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совершенно</w:t>
      </w:r>
      <w:proofErr w:type="gramEnd"/>
      <w:r>
        <w:rPr>
          <w:rFonts w:ascii="Times New Roman" w:hAnsi="Times New Roman" w:cs="Times New Roman"/>
          <w:sz w:val="24"/>
          <w:szCs w:val="24"/>
        </w:rPr>
        <w:t xml:space="preserve"> верно. Если, он находится за пределами архетипа, вы эту систему понимаете, да? Что, вот, Отец – мы внутри, материя этого архетипа внутри, Отец над. Какой можно тогда сделать логический вывод? Что мне обязательно нужно что сделать? В чём-то себя довести до предела. И, получается, сегодня кто-то тоже преодолел предел какой-то – вставал в выходной. Вставал, например, там во сколько там? Я не знаю, во сколько вставал. А сегодня, ну, в шесть уже нужно погрузиться в Синтез Школы, понимаете?</w:t>
      </w:r>
    </w:p>
    <w:p w14:paraId="3644C5F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мы говорим об управлении, управление никогда не будет чем? Комфортным. Оно будет комфортным, когда выработается стиль такой. Почему? Потому что, смотрите, у нас есть всегда сфера нашего состояния, в котором мы живём. Как она называется? Из чего мы выйти никогда не хотим, или часто, или никогда. Иногда. Всегда. Зона… </w:t>
      </w:r>
    </w:p>
    <w:p w14:paraId="076A4CFA"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Комфорта. </w:t>
      </w:r>
    </w:p>
    <w:p w14:paraId="1417BC8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Комфорта. Ну, знаете, очень интересно, если посмотреть на зону комфорта сокращённо, получается ЗЭК </w:t>
      </w:r>
      <w:r>
        <w:rPr>
          <w:rFonts w:ascii="Times New Roman" w:hAnsi="Times New Roman" w:cs="Times New Roman"/>
          <w:i/>
          <w:iCs/>
          <w:sz w:val="24"/>
          <w:szCs w:val="24"/>
        </w:rPr>
        <w:t>(смех в зале)</w:t>
      </w:r>
      <w:r>
        <w:rPr>
          <w:rFonts w:ascii="Times New Roman" w:hAnsi="Times New Roman" w:cs="Times New Roman"/>
          <w:sz w:val="24"/>
          <w:szCs w:val="24"/>
        </w:rPr>
        <w:t xml:space="preserve">. Вот ужас, понимаете? Получается, что, когда мы находимся… Ну, мы не </w:t>
      </w:r>
      <w:r>
        <w:rPr>
          <w:rFonts w:ascii="Times New Roman" w:hAnsi="Times New Roman" w:cs="Times New Roman"/>
          <w:sz w:val="24"/>
          <w:szCs w:val="24"/>
        </w:rPr>
        <w:lastRenderedPageBreak/>
        <w:t xml:space="preserve">можем говорить ЗК. Ну по-русски, да? Мы говорим, когда у нас два согласных, мы говорим гласным переходом — ЗЭК. И, получается, человек, который живёт в зоне комфорта, стремится в зоне комфорта остаться, боится из неё выйти. Боится сделать что-то, сказать что-то, вдруг обо мне подумают, и так далее, и так далее. Он на самом деле находится, каким становится? Знаете, хочется нарисовать полосатый купальник, да? Заключённым. Но, только он заключён не внешне, а он заключён, где? Внутренне. </w:t>
      </w:r>
    </w:p>
    <w:p w14:paraId="6DA9741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я могу сказать, что это внутреннее заключение — это гораздо страшнее, чем внешнее заключение. Потому что, анекдот вам расскажу. Один человек был сумасшедший. Он всё время думал, что он семечко или зёрнышко, точнее. И, вот, его лечили, лечили в психиатрической больнице. Всё, он вылечился. </w:t>
      </w:r>
      <w:proofErr w:type="gramStart"/>
      <w:r>
        <w:rPr>
          <w:rFonts w:ascii="Times New Roman" w:hAnsi="Times New Roman" w:cs="Times New Roman"/>
          <w:sz w:val="24"/>
          <w:szCs w:val="24"/>
        </w:rPr>
        <w:t>Выходит</w:t>
      </w:r>
      <w:proofErr w:type="gramEnd"/>
      <w:r>
        <w:rPr>
          <w:rFonts w:ascii="Times New Roman" w:hAnsi="Times New Roman" w:cs="Times New Roman"/>
          <w:sz w:val="24"/>
          <w:szCs w:val="24"/>
        </w:rPr>
        <w:t xml:space="preserve"> на улицу, «ну всё, я пошёл», вдруг видит петуха и бежит обратно в психушку. Ему говорят: «Вы что?», он говорит: «Там петух», – он говорит, «И что?», – ему говорят. Ну, говорит: «Это же петух». «Ну вы же знаете, что вы не зёрнышко?», – говорят ему. «Нет, я-то знаю, что я не зёрнышко, но петух-то не знает» </w:t>
      </w:r>
      <w:r>
        <w:rPr>
          <w:rFonts w:ascii="Times New Roman" w:hAnsi="Times New Roman" w:cs="Times New Roman"/>
          <w:i/>
          <w:iCs/>
          <w:sz w:val="24"/>
          <w:szCs w:val="24"/>
        </w:rPr>
        <w:t>(смех в зале)</w:t>
      </w:r>
      <w:r>
        <w:rPr>
          <w:rFonts w:ascii="Times New Roman" w:hAnsi="Times New Roman" w:cs="Times New Roman"/>
          <w:sz w:val="24"/>
          <w:szCs w:val="24"/>
        </w:rPr>
        <w:t xml:space="preserve">. То есть, понимаете, вот, это внутреннее заключение? Когда я конкретно, с одной стороны, всё хорошо, да? И, глядя с другими и не хуже и так далее. Но внутри, я – что? И, получается, эта система заключённого внутри, якобы в зоне комфорта. А, вы теперь понимаете политику, да? Что политика направлена на то, что нам вводится в голову — нужно бороться за стабильность, за все эти принципы, когда ничего не меняется. Человек к этому приучается, соглашается, а потом, извините, в это и заключается. </w:t>
      </w:r>
    </w:p>
    <w:p w14:paraId="18D794C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 увидели? Увидели. Поэтому, вот, очень мне понравилось. Мы сегодня пока ехали, обсуждали, да? Что такое управление. Мы начали говорить о том, что это ответственность. Вот, в принципе, у нас, помните, первый горизонт — это качество. Вот, как-то я не знаю, как организоваться на этой доске </w:t>
      </w:r>
      <w:r>
        <w:rPr>
          <w:rFonts w:ascii="Times New Roman" w:hAnsi="Times New Roman" w:cs="Times New Roman"/>
          <w:i/>
          <w:iCs/>
          <w:sz w:val="24"/>
          <w:szCs w:val="24"/>
        </w:rPr>
        <w:t>(ведущий использует доску)</w:t>
      </w:r>
      <w:r>
        <w:rPr>
          <w:rFonts w:ascii="Times New Roman" w:hAnsi="Times New Roman" w:cs="Times New Roman"/>
          <w:sz w:val="24"/>
          <w:szCs w:val="24"/>
        </w:rPr>
        <w:t>. Давайте, вот, здесь, это мы оставляем. Вот нам нужно... Зону комфорта я убираю или как? Или вы хотите в зоне комфорта остаться?</w:t>
      </w:r>
    </w:p>
    <w:p w14:paraId="2172C0CD"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Нет, нет. </w:t>
      </w:r>
    </w:p>
    <w:p w14:paraId="4A5B48A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выходят? </w:t>
      </w:r>
    </w:p>
    <w:p w14:paraId="2AFEC96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Да</w:t>
      </w:r>
      <w:r>
        <w:rPr>
          <w:rFonts w:ascii="Times New Roman" w:hAnsi="Times New Roman" w:cs="Times New Roman"/>
          <w:i/>
          <w:iCs/>
          <w:sz w:val="24"/>
          <w:szCs w:val="24"/>
        </w:rPr>
        <w:t>.</w:t>
      </w:r>
    </w:p>
    <w:p w14:paraId="3521DBF6" w14:textId="77777777" w:rsidR="00A34CB7"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Выходят. Да, тем более, она ещё в этой группе в полосатых купальниках. То есть, смотрите. моя любимая фраза: «В моей жизни не изменилось ничего, кроме моей точки зрения». Но, если изменилась моя точка зрения, изменилось всё. Как только, теперь вам захочется что-то сделать комфортно, уютно, удобно, у вас сразу должно что? Вызваться желание сбежать оттуда, да? Почему? А вы сразу знаете, потому что Отец всегда за пределами. </w:t>
      </w:r>
    </w:p>
    <w:p w14:paraId="0B81E1CB" w14:textId="69C7E826" w:rsidR="00814DC3" w:rsidRDefault="00000000" w:rsidP="00CF6BE3">
      <w:pPr>
        <w:widowControl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ещё раз, давайте, такой образ. У нас есть пятая раса, откуда мы вышли. Можно я пошучу? Где мы были длительное время заключены и божественными, и ангельскими, и глобусными </w:t>
      </w:r>
      <w:proofErr w:type="spellStart"/>
      <w:r>
        <w:rPr>
          <w:rFonts w:ascii="Times New Roman" w:hAnsi="Times New Roman" w:cs="Times New Roman"/>
          <w:sz w:val="24"/>
          <w:szCs w:val="24"/>
        </w:rPr>
        <w:t>политехнологиями</w:t>
      </w:r>
      <w:proofErr w:type="spellEnd"/>
      <w:r>
        <w:rPr>
          <w:rFonts w:ascii="Times New Roman" w:hAnsi="Times New Roman" w:cs="Times New Roman"/>
          <w:sz w:val="24"/>
          <w:szCs w:val="24"/>
        </w:rPr>
        <w:t>. Вы просто не представляете</w:t>
      </w:r>
      <w:r w:rsidR="00A34CB7">
        <w:rPr>
          <w:rFonts w:ascii="Times New Roman" w:hAnsi="Times New Roman" w:cs="Times New Roman"/>
          <w:sz w:val="24"/>
          <w:szCs w:val="24"/>
        </w:rPr>
        <w:t>,</w:t>
      </w:r>
      <w:r>
        <w:rPr>
          <w:rFonts w:ascii="Times New Roman" w:hAnsi="Times New Roman" w:cs="Times New Roman"/>
          <w:sz w:val="24"/>
          <w:szCs w:val="24"/>
        </w:rPr>
        <w:t xml:space="preserve"> в чём мы жили! И, если вот у нас сегодня 25 Синтез после обеда, да? То полям, им всё равно кто вы. Поля – они насквозь нас пронзают, они насквозь в нас вносят свои записи. Поэтому, действия, как говорится, жизни, а жизнь пишется в поле. Да, им всё равно, кто ты и что ты. Если поле мощнее, вот, этот вот заряд поля, который передаётся от коллективного сообщества. То всё, ты в этом как бы начинаешь, ну вроде бы, ну ты же нормальный, а это полевые воздействия.</w:t>
      </w:r>
    </w:p>
    <w:p w14:paraId="10BFED0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помните, почему мы вчера говорили о том, что управление — это служение? Потому что, если я не буду служить, я не буду в своей голове иметь многих, да? Кто конкретно. «Доброе утро!» — кто-то передал мне. То это не будет. Тогда я не смогу это преодолеть то поле, которое меня пронизывает, понимаете? Вы думаете, что, если вы пришли в свою квартиру, закрыли дверь, и вы такие крутые — я в своём доме! Да вы что?</w:t>
      </w:r>
    </w:p>
    <w:p w14:paraId="2DF42B6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понравилось, как на одном Синтезе давным-давно Виталий говорил такую вещь. Он говорит: «Если вы плохо спите, надо, говорит, проверить. Вдруг, говорит, на эфире ваша кровать стоит на дороге. И, по вам постоянно ходят существа эфирные. Надо, говорит, кровать просто переставить в другое место в доме». Вот, мы с вами записали виды: физическая, астральная и так далее. Чувствуете? У вас немножко расширяется кругозор управленческий. И, вы думаете: «Ну вот, я надела эту одежду, и всё». Да, правда? Этикетку смотрели, что там написано? Особенно, если это вещи какие-то, знаете, такие раскрученные бренды. И, люди стремятся купить бренд. А у бренда что? Очень мощное поле. А, ещё, бренд часто — это не на самом деле качество, а это на самом деле мыльный пузырь. И, вы надели на себя это платьишко и, ходите накачанный, с мыльным пузырём. И у вас какая-то энергетика какая-то, вроде бы и хорошо выглядите, достойно. А, вот, этикетка там. Помните, такая одежда есть «</w:t>
      </w:r>
      <w:r>
        <w:rPr>
          <w:rFonts w:ascii="Times New Roman" w:hAnsi="Times New Roman" w:cs="Times New Roman"/>
          <w:sz w:val="24"/>
          <w:szCs w:val="24"/>
          <w:lang w:val="en-US"/>
        </w:rPr>
        <w:t>Naf</w:t>
      </w:r>
      <w:r>
        <w:rPr>
          <w:rFonts w:ascii="Times New Roman" w:hAnsi="Times New Roman" w:cs="Times New Roman"/>
          <w:sz w:val="24"/>
          <w:szCs w:val="24"/>
        </w:rPr>
        <w:t>-</w:t>
      </w:r>
      <w:proofErr w:type="spellStart"/>
      <w:r>
        <w:rPr>
          <w:rFonts w:ascii="Times New Roman" w:hAnsi="Times New Roman" w:cs="Times New Roman"/>
          <w:sz w:val="24"/>
          <w:szCs w:val="24"/>
          <w:lang w:val="en-US"/>
        </w:rPr>
        <w:t>naf</w:t>
      </w:r>
      <w:proofErr w:type="spellEnd"/>
      <w:r>
        <w:rPr>
          <w:rFonts w:ascii="Times New Roman" w:hAnsi="Times New Roman" w:cs="Times New Roman"/>
          <w:sz w:val="24"/>
          <w:szCs w:val="24"/>
        </w:rPr>
        <w:t>», но, она такого плана «</w:t>
      </w:r>
      <w:proofErr w:type="spellStart"/>
      <w:r>
        <w:rPr>
          <w:rFonts w:ascii="Times New Roman" w:hAnsi="Times New Roman" w:cs="Times New Roman"/>
          <w:sz w:val="24"/>
          <w:szCs w:val="24"/>
        </w:rPr>
        <w:t>casual</w:t>
      </w:r>
      <w:proofErr w:type="spellEnd"/>
      <w:r>
        <w:rPr>
          <w:rFonts w:ascii="Times New Roman" w:hAnsi="Times New Roman" w:cs="Times New Roman"/>
          <w:sz w:val="24"/>
          <w:szCs w:val="24"/>
        </w:rPr>
        <w:t xml:space="preserve">», да? </w:t>
      </w:r>
    </w:p>
    <w:p w14:paraId="0B32322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представьте, одел человек какую-нибудь кофточку, футболочку «</w:t>
      </w:r>
      <w:r>
        <w:rPr>
          <w:rFonts w:ascii="Times New Roman" w:hAnsi="Times New Roman" w:cs="Times New Roman"/>
          <w:sz w:val="24"/>
          <w:szCs w:val="24"/>
          <w:lang w:val="en-US"/>
        </w:rPr>
        <w:t>Naf</w:t>
      </w:r>
      <w:r>
        <w:rPr>
          <w:rFonts w:ascii="Times New Roman" w:hAnsi="Times New Roman" w:cs="Times New Roman"/>
          <w:sz w:val="24"/>
          <w:szCs w:val="24"/>
        </w:rPr>
        <w:t>-</w:t>
      </w:r>
      <w:proofErr w:type="spellStart"/>
      <w:r>
        <w:rPr>
          <w:rFonts w:ascii="Times New Roman" w:hAnsi="Times New Roman" w:cs="Times New Roman"/>
          <w:sz w:val="24"/>
          <w:szCs w:val="24"/>
          <w:lang w:val="en-US"/>
        </w:rPr>
        <w:t>naf</w:t>
      </w:r>
      <w:proofErr w:type="spellEnd"/>
      <w:r>
        <w:rPr>
          <w:rFonts w:ascii="Times New Roman" w:hAnsi="Times New Roman" w:cs="Times New Roman"/>
          <w:sz w:val="24"/>
          <w:szCs w:val="24"/>
        </w:rPr>
        <w:t>» и всё. И хочет теперь подумать о проекте, а сам сидит в энергетике «</w:t>
      </w:r>
      <w:r>
        <w:rPr>
          <w:rFonts w:ascii="Times New Roman" w:hAnsi="Times New Roman" w:cs="Times New Roman"/>
          <w:sz w:val="24"/>
          <w:szCs w:val="24"/>
          <w:lang w:val="en-US"/>
        </w:rPr>
        <w:t>Naf</w:t>
      </w:r>
      <w:r>
        <w:rPr>
          <w:rFonts w:ascii="Times New Roman" w:hAnsi="Times New Roman" w:cs="Times New Roman"/>
          <w:sz w:val="24"/>
          <w:szCs w:val="24"/>
        </w:rPr>
        <w:t>-</w:t>
      </w:r>
      <w:proofErr w:type="spellStart"/>
      <w:r>
        <w:rPr>
          <w:rFonts w:ascii="Times New Roman" w:hAnsi="Times New Roman" w:cs="Times New Roman"/>
          <w:sz w:val="24"/>
          <w:szCs w:val="24"/>
          <w:lang w:val="en-US"/>
        </w:rPr>
        <w:t>naf</w:t>
      </w:r>
      <w:proofErr w:type="spellEnd"/>
      <w:r>
        <w:rPr>
          <w:rFonts w:ascii="Times New Roman" w:hAnsi="Times New Roman" w:cs="Times New Roman"/>
          <w:sz w:val="24"/>
          <w:szCs w:val="24"/>
        </w:rPr>
        <w:t xml:space="preserve">», к примеру. Или, вообще, в этом состоянии, в котором всё есть. И, получается, когда мы начинаем смотреть на это, что с этим делать? Из этого нужно стать больше. Вот, давайте так, смотрите, вот я управленец, красавчик. Я хочу сделать какой-то вопрос, решить вопрос. Когда мы начинаем любое дело, оно какое? По сравнению со мной, если я его не знаю, как делать. Какое оно для меня? </w:t>
      </w:r>
    </w:p>
    <w:p w14:paraId="1FBA3E23"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Новое.</w:t>
      </w:r>
    </w:p>
    <w:p w14:paraId="46EE7AE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новое, то какое оно для меня? </w:t>
      </w:r>
    </w:p>
    <w:p w14:paraId="45ED3CD1"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Неизвестное. </w:t>
      </w:r>
    </w:p>
    <w:p w14:paraId="3942FC6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Неизвестное. Тогда оно какое для меня? Запредельное. То есть оно, что? Больше, чем я. Если, ребят, вы начинаете делать какое-то дело, и оно для вас понятно и комфортно новое, значит, какой вывод можно сделать? </w:t>
      </w:r>
    </w:p>
    <w:p w14:paraId="59DA23D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Что это не новое.</w:t>
      </w:r>
    </w:p>
    <w:p w14:paraId="209E6EF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это не новое. Я честно могу сказать, вчера ехали из аэропорта. Вы знаете, я такого давно не проживала. Не то чтобы волнение, а такое пересинтезирование, что делать с вами на Школе. То есть, у меня есть образы, я много чего могу придумывать. Теперь думаю: «Вот придут люди. Первый раз. И, скорее всего, приходит на управление человек, который... И, как донести понятно, комфортно и практически, чтобы что-то сложилось? Муж говорит: «Да чего ты волнуешься?», - я не то, что волнуюсь, а я вот такая, я думаю: «Я-то не о себе». Вы, наверное, понимаете, я найду, что сказать. А вопрос-то: мне же это надо всё иерархизировать, сказать так, чтобы вам это было что? Полезно. Иначе смысла в этом нет. Значит, для меня это тоже что? Что-то большее. И, что мне тогда нужно сделать? Мне нужно, грубо говоря, вырасти. Если я, вот, такая буду, я это дело освою? Нет. Мне будет что, постоянно идти? То дело перетянет, то я затяну. То есть, мне нужно хотя-бы, какой стать? Ну, вот, я уже прошу прощения. Видите? Были бы у нас голографические доски, например. Вот так, маленький, вот так вровень, а вот так что? Большой. И я должна стать вот такая.</w:t>
      </w:r>
    </w:p>
    <w:p w14:paraId="79149EF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я такая стала, накачанная, ну, извините, раскачанная, я смотрю на это и думаю: «Делов-то». И, мне сразу раз, ага – сделаем первое, второе, третье. Вот, это первое, второе, третье. Ага, тогда на второй Школе это, этим займёмся третье. И, у меня это дело стало какое? Более или менее понятное. И я сразу, что? Фух. Но, это потребовало перестройки. А вы часто, что? Надо делать, надо делать. И выдвигаете – на дело. Идём на дело, грубо говоря, зимой в купальнике. Вот, таким микроскопическим. Открою бизнес. Почему? Да, вот, мне кажется, что он простенький, потому что мне вот это кажется. Ладно, не бизнес. Выйду замуж. Господи, чего выйду замуж? Вася такой хороший. Нам хорошо в кино с ним было ходить. Да. В кино хорошо. А ночью качать ребёнка — неизвестно. Ну, к примеру, понимаете? И, получается, что вот, оно на подходе. Вот это, в принципе, тот анализ, который мы должны провести. Поэтому, помните, я просто напишу анализ здесь и синтез </w:t>
      </w:r>
      <w:r>
        <w:rPr>
          <w:rFonts w:ascii="Times New Roman" w:hAnsi="Times New Roman" w:cs="Times New Roman"/>
          <w:i/>
          <w:iCs/>
          <w:sz w:val="24"/>
          <w:szCs w:val="24"/>
        </w:rPr>
        <w:t>(ведущая пишет на доске).</w:t>
      </w:r>
      <w:r>
        <w:rPr>
          <w:rFonts w:ascii="Times New Roman" w:hAnsi="Times New Roman" w:cs="Times New Roman"/>
          <w:sz w:val="24"/>
          <w:szCs w:val="24"/>
        </w:rPr>
        <w:t xml:space="preserve"> </w:t>
      </w:r>
    </w:p>
    <w:p w14:paraId="27249A9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чтобы мы конкретно понимали, что у нас должно быть постоянно вот эти два – диалектические. И, два таких подхода, в принципе, как что? Как Материя и Огонь. И, это динамика. То есть, это не будет... Я один раз проанализировал этот бизнес, к примеру, ну мы ж… Я говорю на примере бизнеса, чтобы было понятно, да? Нам. Я скажу работа, вы не поймёте. А, когда мы говорим бизнес, мы понимаем, что это что-то, за что я отвечаю. Мы уже вчера говорили, что жизнь может быть ваш бизнес. Вот по большому счёту, в основном... </w:t>
      </w:r>
    </w:p>
    <w:p w14:paraId="424B79B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так пошучу, без лица, я понимаю, что я не по-русски говорю. Не успешная, если взять в целом саму жизнь. Пришёл такой красавчик: молодой, заряженный, энергоизбыточный, весёлый младенец. Только иногда расстраивается, когда что-то не то. Что потом с ним сделала жизнь? Мы говорим, смотрите, что со мной сделала жизнь? Это подход какой правленческий или нет? Нет. Нет, почему? Потому что, даже не кто-то, а что-то. А вот, что я в своей жизни с собою сделала? Что плохо вижу, плохо слышу там, а главное что? Понимаете? И, это возникает у нас совершенно другой... Вот давайте так. Поднимите пожалуйста руку кому не нравится ваш вес. Ну, к примеру. Спасибо за честность. Остальное нравится, ну и прекрасно. Вопрос. Зачем вы так сделали? Зачем вы набрали этот лишний вес? Пусть в отдельные места. Например, в пузике. Зачем набрали в пузике? Или в щёчке лишний вес? Понимаете?</w:t>
      </w:r>
    </w:p>
    <w:p w14:paraId="6489E3D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происходит такой процесс отрезвления. А так, иначе, ну, просто – как это? Не трезвый. У кого зрение упало с единицы куда-нибудь? Руку поднимите. Зачем так сделали? А вы в очках сидите оно и не падало, оно такое было с детства? Ладно, ну всё равно, всё-таки оно когда-то было другим, нет? Ну ладно, пусть... Хорошо. Я прошу прощения, при рождении. Зачем я так сделала в нескольких жизнях? </w:t>
      </w:r>
      <w:r>
        <w:rPr>
          <w:rFonts w:ascii="Times New Roman" w:hAnsi="Times New Roman" w:cs="Times New Roman"/>
          <w:sz w:val="24"/>
          <w:szCs w:val="24"/>
        </w:rPr>
        <w:lastRenderedPageBreak/>
        <w:t>Зачем я так поступила со своим взглядом, со своим зрением, со своим виденьем? Я недавно права пересдавала, у меня дальнозоркость. Это нормально говорит, это с возрастом. Я понимаю, что есть процессы физические. Но, мы-то с вами учимся управлять в нескольких видах. На физике согласна возрасту – дело святое. А на астрале – это что? Что такое на астрале лишний вес? И ещё, мы просто накидываем, мы можем, как говорится на это сейчас погрузиться, но, нам нужно просто, мы сейчас-таки знаете касательно. Вот, что такое на астрале лишний вес? Лишние чувства, пустые чувства очень хорошо ещё. Может быть страхи и, тело стремится что сделать? Занять побольше пространства. Знаете, я заметная, видите какая я большая? И человек крича в пространство, что я-то больше, я-то больше. Обратите внимание, в каких местах набирается больше вес? Я прошу чуть-чуть логику. В принципе в нижних. Значит главный акцент вашей жизни на что? На ЖО. А что там есть? Два полушария. Две ягодицы. Знаете – Я-</w:t>
      </w:r>
      <w:proofErr w:type="spellStart"/>
      <w:r>
        <w:rPr>
          <w:rFonts w:ascii="Times New Roman" w:hAnsi="Times New Roman" w:cs="Times New Roman"/>
          <w:sz w:val="24"/>
          <w:szCs w:val="24"/>
        </w:rPr>
        <w:t>годица</w:t>
      </w:r>
      <w:proofErr w:type="spellEnd"/>
      <w:r>
        <w:rPr>
          <w:rFonts w:ascii="Times New Roman" w:hAnsi="Times New Roman" w:cs="Times New Roman"/>
          <w:sz w:val="24"/>
          <w:szCs w:val="24"/>
        </w:rPr>
        <w:t xml:space="preserve">. Я-годна. Когда у человека Я-годна нет. Особенно это женщины да, как материя на этой чутко падкие. Потому что мужчина в 60, 70, 80 лет – любовник. </w:t>
      </w:r>
    </w:p>
    <w:p w14:paraId="18F6479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в одном фильме? Шон Коннери в 90 лет любовника играет. А, женщине в 50 предложили сыграть мать. Она говорит, да я хочу ещё играть молодую. Молодых тоже, как говорится, а он всё ещё в 90 лет – любовник. Чувствуете разницу Огня и Материи, Инь и Янь? И, тогда получается, если я так вижу, значит главная для меня – это же жопа. Значит, это получается, или я годна с позиции чего? С позиции материи, давайте так образ, если я здесь годна двумя полушариями с позиции огня, то это позиция материи. Но, тело мы пополам разделим, огонь материя. И, получается ягодицы – они на уровне самого высокого выражения в материи, если мы разделим их напополам. Ну, взгляд на тело. И чем больше вы погружаетесь в материю, тем больше вы погружаетесь куда? В ЖО. Быстрее идёт процесс старения, медленнее идёт процесс выхода из этого. </w:t>
      </w:r>
    </w:p>
    <w:p w14:paraId="3B25EE5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поэтому сели и вам встать уже трудно. Ведь так и есть с возрастом. Молодой человек сел, соскочил, побежал. Чем человек старше он сел, у него что там затекло, </w:t>
      </w:r>
      <w:proofErr w:type="spellStart"/>
      <w:r>
        <w:rPr>
          <w:rFonts w:ascii="Times New Roman" w:hAnsi="Times New Roman" w:cs="Times New Roman"/>
          <w:sz w:val="24"/>
          <w:szCs w:val="24"/>
        </w:rPr>
        <w:t>заслиплось</w:t>
      </w:r>
      <w:proofErr w:type="spellEnd"/>
      <w:r>
        <w:rPr>
          <w:rFonts w:ascii="Times New Roman" w:hAnsi="Times New Roman" w:cs="Times New Roman"/>
          <w:sz w:val="24"/>
          <w:szCs w:val="24"/>
        </w:rPr>
        <w:t xml:space="preserve">, ... И, по жизни – это с одной стороны нормально, но, вы теперь понимаете, что управляющиеся процессы – это не возраст. Управляющие процессы – это, если тут посмотреть некие виды материи, в том числе. И, от </w:t>
      </w:r>
      <w:proofErr w:type="gramStart"/>
      <w:r>
        <w:rPr>
          <w:rFonts w:ascii="Times New Roman" w:hAnsi="Times New Roman" w:cs="Times New Roman"/>
          <w:sz w:val="24"/>
          <w:szCs w:val="24"/>
        </w:rPr>
        <w:t>того</w:t>
      </w:r>
      <w:proofErr w:type="gramEnd"/>
      <w:r>
        <w:rPr>
          <w:rFonts w:ascii="Times New Roman" w:hAnsi="Times New Roman" w:cs="Times New Roman"/>
          <w:sz w:val="24"/>
          <w:szCs w:val="24"/>
        </w:rPr>
        <w:t xml:space="preserve"> как я живу, у меня складывается в целом мой образ, который обязательно куда фиксируется? В Монаду прекрасно. Но, куда фиксируется? А? В поля тоже, но главный образ куда фиксируется, вчера говорила? В тело согласна, куда? На физику. Помните, Отец управляет физикой Образами. А, образ включает не только то, что я стяжал, включает всё. Вот, мы вчера какие мысли или чувства по поводу того или другого складывали?</w:t>
      </w:r>
    </w:p>
    <w:p w14:paraId="39360C3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я ещё раз обращаю ваше внимание на то, что надо на свою жизнь, на своё тело </w:t>
      </w:r>
      <w:proofErr w:type="gramStart"/>
      <w:r>
        <w:rPr>
          <w:rFonts w:ascii="Times New Roman" w:hAnsi="Times New Roman" w:cs="Times New Roman"/>
          <w:sz w:val="24"/>
          <w:szCs w:val="24"/>
        </w:rPr>
        <w:t>посмотреть</w:t>
      </w:r>
      <w:proofErr w:type="gramEnd"/>
      <w:r>
        <w:rPr>
          <w:rFonts w:ascii="Times New Roman" w:hAnsi="Times New Roman" w:cs="Times New Roman"/>
          <w:sz w:val="24"/>
          <w:szCs w:val="24"/>
        </w:rPr>
        <w:t xml:space="preserve"> как на Дело, как на бизнес. Понимаете? Сейчас мы немножко будем разбирать, а вы смотрите, даже когда мы говорим бизнес или там говорим какое-то дело, у вас должно возникать, ну, хотя бы моё тело. И, хотя бы через месяц, когда я приеду здесь должны уже сидеть все такие молодые, заряженные. Я такая, а вы кто? А ты что меня не узнаешь? Да нет. А </w:t>
      </w:r>
      <w:proofErr w:type="gramStart"/>
      <w:r>
        <w:rPr>
          <w:rFonts w:ascii="Times New Roman" w:hAnsi="Times New Roman" w:cs="Times New Roman"/>
          <w:sz w:val="24"/>
          <w:szCs w:val="24"/>
        </w:rPr>
        <w:t>оказывается</w:t>
      </w:r>
      <w:proofErr w:type="gramEnd"/>
      <w:r>
        <w:rPr>
          <w:rFonts w:ascii="Times New Roman" w:hAnsi="Times New Roman" w:cs="Times New Roman"/>
          <w:sz w:val="24"/>
          <w:szCs w:val="24"/>
        </w:rPr>
        <w:t xml:space="preserve"> я вот, Майя, например. Да, Майя, только я не помню, поэтому... или Сауле. Вы образ увидели? Отлично. </w:t>
      </w:r>
    </w:p>
    <w:p w14:paraId="697FC78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нам всегда нужно вырасти больше, чем наше дело. Если здесь стоит болезнь, значит, вы по отношению к болезни, если болезнь есть, то вы, значит, какой тогда по отношению к болезни? Маленький. Значит, нужно что сделать, вырасти. Самый простой управленческий подход по поводу болезни, какой вы мне предложите? Говорите. Все предлагают. Вы за болезнь? Не дай Отец, как говорится, ну вот, что-то «</w:t>
      </w:r>
      <w:proofErr w:type="spellStart"/>
      <w:r>
        <w:rPr>
          <w:rFonts w:ascii="Times New Roman" w:hAnsi="Times New Roman" w:cs="Times New Roman"/>
          <w:sz w:val="24"/>
          <w:szCs w:val="24"/>
        </w:rPr>
        <w:t>прибольнулось</w:t>
      </w:r>
      <w:proofErr w:type="spellEnd"/>
      <w:r>
        <w:rPr>
          <w:rFonts w:ascii="Times New Roman" w:hAnsi="Times New Roman" w:cs="Times New Roman"/>
          <w:sz w:val="24"/>
          <w:szCs w:val="24"/>
        </w:rPr>
        <w:t xml:space="preserve">». Кстати, ещё лишний вес – это энергоинформационная зашлаковка. То есть, когда у вас есть много знаний, опыта за жизни, за вечность – это поднакопилось и мало чего? Отдачи, выражения – это состояние, когда вы не можете это выразить. И, начинается копиться. То есть, грубо говоря берём лишний вес: съел больше, чем потратил – закон сохранения энергии, правильно? Значит, съел больше чувств и не отдал, съел больше Огня и не отдал, съел больше синтеза и не отдал. В общем и, отрыжка уже не наступает. Или наступает отрыжка, как знаете в чём? Все надоело, всё достало. </w:t>
      </w:r>
    </w:p>
    <w:p w14:paraId="6615E08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вчера едем обсуждаем, столько лет я в синтезе. И, теперь выясняется, что как бы я, вот, только так могу что-то выразить. И, вот, мне понравилась фраза «Я столько лет в синтезе». А, вы можете мне вообще сказать, что значит «я столько лет в синтезе»? Вот, если, начнём мы слушать, что мы говорим, что значит: «я в синтезе купаюсь», «я столько лет в синтезе нахожусь», «я столько лет в синтезе что делаю? Служу!» Ой, матушка, тут мне сразу возникает вопрос. А что такое Служение? Это вы должны так думать, ребята, чтобы не появилась ЖО в служении тоже. Вам нужно определить, а служение – это, что такое? Это несение пользы, к примеру, как мы вчера говорили. Давайте так, мы с вами такие как бы подходы, нам нужно просто затронуть все сферы, потому что управление – это не просто всё одно за другое цепляет, цепляет, цепляет. И, тогда, а в чём есть от меня польза, как от </w:t>
      </w:r>
      <w:r>
        <w:rPr>
          <w:rFonts w:ascii="Times New Roman" w:hAnsi="Times New Roman" w:cs="Times New Roman"/>
          <w:sz w:val="24"/>
          <w:szCs w:val="24"/>
        </w:rPr>
        <w:lastRenderedPageBreak/>
        <w:t>Служащего? И, вы начинаете думать на эту тему хотя бы. От вас польза есть или нет? Давайте быстро. Какая от вас польза, что вы служащий? Быстро. Просьба всем, кто там проснулся на другом конце нашей школы, в других странах и городах. Итак, что для нас быть полезным в служении? Почему вы считаете, что вы служите? Докажите мне, вот.</w:t>
      </w:r>
    </w:p>
    <w:p w14:paraId="70528EA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Друзья мои, так дело не пойдёт. Я больше не приеду к вам на школу, если вы так будете себя вести. Шутка. Так. Вот, смотрите. Отлично, согласна. А что бы до этого мне сказать? Почему я полезна? Почему я приношу пользу тем, что я служу? Вот на мне фиксируется ответ правильный. Но, когда на мне фиксируется опять меня как-то нету. Я такая пришла, меня Отец поймал – иди сюда. На, я на тебя фиксирую. Понимаете? И у меня нет тогда достоинства, но он может на тебя зафиксировать. Я такая, ну что, я-то что? Понимаете, вот, подход внутри? А, вы себе должны, значит, если даже я зафиксируюсь, я прошла большой путь, имею большой опыт, преодолела много чего в вечности, чтобы дойти до Аватара. И, Отец меня выбрал, Отец мне доверил, Отец мне поручил. И, у вас уже хотя бы в первую очередь, мы с чего вчера начали? Какую пользу достоинства я сам вижу в этом, понимаете, как? Когда вы видите, что это колоссальный труд, что вы знаете сколько воплощений пахали, чтобы сегодня вас так просто, кажется, назначили Аватаром. И, когда нет этой внутренней, углублённого такого взгляда, что я это заслужила. Только когда я увижу, что я заслужила быть Аватаром, я тогда могу этим служить другим, почему? Потому что я убеждена, что я знаю, как дойти до Аватара. Почему я дошла? Меня Отец нашёл, привёл и наделил. Вы чувствуете другой подход? </w:t>
      </w:r>
    </w:p>
    <w:p w14:paraId="2A36813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я могу служить, потому что я сама заслужила, я сама не случайно назначенный казачок, я сама заслужила, я умею служить, я дослужилась до Аватара. Я дослужилась до Аватара политической партии. Дальше я начинаю, ага, значит, у меня есть какой-то политический опыт там и так далее, и так далее. То есть, понимаете, и начинается идти совсем другой внутренний разговор. И я вырастаю в этом служении. Из чата. Облегчая жизнь других, совершенствуясь творением Отца.</w:t>
      </w:r>
    </w:p>
    <w:p w14:paraId="0807126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кстати, хорошая мысль, смотрите, что я облегчаю жизнь другим, если я сам что? Изменился. Иисус говорил: «Изменись сам и тысячи изменятся». Почему? Потому что, если у вас будет такая позиция, что изменись сам и тысячи изменятся, значит, я себя </w:t>
      </w:r>
      <w:proofErr w:type="gramStart"/>
      <w:r>
        <w:rPr>
          <w:rFonts w:ascii="Times New Roman" w:hAnsi="Times New Roman" w:cs="Times New Roman"/>
          <w:sz w:val="24"/>
          <w:szCs w:val="24"/>
        </w:rPr>
        <w:t>вижу</w:t>
      </w:r>
      <w:proofErr w:type="gramEnd"/>
      <w:r>
        <w:rPr>
          <w:rFonts w:ascii="Times New Roman" w:hAnsi="Times New Roman" w:cs="Times New Roman"/>
          <w:sz w:val="24"/>
          <w:szCs w:val="24"/>
        </w:rPr>
        <w:t xml:space="preserve"> как сопряжённым с человечеством. </w:t>
      </w:r>
    </w:p>
    <w:p w14:paraId="125934C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нет ли это гордыни тут, что вот я изменяюсь, и все меняются? А я это утверждаю, что есть гордыня. Я не то, что подтверждаю, вот, предположим, я говорю, дорогие мои, но это уже гордыня, что я изменюсь и тысячи изменятся. С чего это вы так взяли? Оппонируйте мне, оппонируйте давайте, давайте. Я могу так сказать: «Ой, на себя посмотри, ты изменишься, чудо-юдо, рыба-кит». И кто ещё изменится? Каждый является Омегой и при творении Отца меняется одна Омега, и она реплицирует это в отражение любви. Спасибо большое, спасибо большое очень хорошо. Одна Омега пукнула, </w:t>
      </w:r>
      <w:proofErr w:type="spellStart"/>
      <w:r>
        <w:rPr>
          <w:rFonts w:ascii="Times New Roman" w:hAnsi="Times New Roman" w:cs="Times New Roman"/>
          <w:sz w:val="24"/>
          <w:szCs w:val="24"/>
        </w:rPr>
        <w:t>отреплицировала</w:t>
      </w:r>
      <w:proofErr w:type="spellEnd"/>
      <w:r>
        <w:rPr>
          <w:rFonts w:ascii="Times New Roman" w:hAnsi="Times New Roman" w:cs="Times New Roman"/>
          <w:sz w:val="24"/>
          <w:szCs w:val="24"/>
        </w:rPr>
        <w:t>… сил нет, ну подумаешь испортила воздух в маленьком помещении. Другая Омега создала шедевр.</w:t>
      </w:r>
    </w:p>
    <w:p w14:paraId="034ACE2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Например, картину написала, на которую все смотрят и у них действительно реплицируются какие-то большие чувства. Слушайте, кстати, вы знаете, вообще, у нас Мадонна, не Мадонна, а вот эта картина, Монна Лиза, вы знаете, в чём её вообще уникальность? Мне тут один мужчина сказал я так просто не знала. Женщины, когда вы смотрите себя в зеркало, вы замечаете, что у вас здесь как-то вот так вот больше, здесь как-то вот так вот больше, здесь вот так, а здесь вот так. Я не знаю, мужчины может быть, тоже замечают. Вы замечаете, что у вас не одинаковые левые и правые половины? Вот, я сейчас посмотрела </w:t>
      </w:r>
      <w:proofErr w:type="gramStart"/>
      <w:r>
        <w:rPr>
          <w:rFonts w:ascii="Times New Roman" w:hAnsi="Times New Roman" w:cs="Times New Roman"/>
          <w:sz w:val="24"/>
          <w:szCs w:val="24"/>
        </w:rPr>
        <w:t>на Зивы</w:t>
      </w:r>
      <w:proofErr w:type="gramEnd"/>
      <w:r>
        <w:rPr>
          <w:rFonts w:ascii="Times New Roman" w:hAnsi="Times New Roman" w:cs="Times New Roman"/>
          <w:sz w:val="24"/>
          <w:szCs w:val="24"/>
        </w:rPr>
        <w:t xml:space="preserve">. У нас имя как? Нурлан. Вот, на Нурлана смотрю – у него правда правый глаз больше открыт. Ну, мужчину можно </w:t>
      </w:r>
      <w:proofErr w:type="spellStart"/>
      <w:r>
        <w:rPr>
          <w:rFonts w:ascii="Times New Roman" w:hAnsi="Times New Roman" w:cs="Times New Roman"/>
          <w:sz w:val="24"/>
          <w:szCs w:val="24"/>
        </w:rPr>
        <w:t>поразглядывать</w:t>
      </w:r>
      <w:proofErr w:type="spellEnd"/>
      <w:r>
        <w:rPr>
          <w:rFonts w:ascii="Times New Roman" w:hAnsi="Times New Roman" w:cs="Times New Roman"/>
          <w:sz w:val="24"/>
          <w:szCs w:val="24"/>
        </w:rPr>
        <w:t>, мужчина не обидится. Левый больше, меньше прикрытый. А вот Монна Лиза, она какая?</w:t>
      </w:r>
    </w:p>
    <w:p w14:paraId="67D44EF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Симметричная. Ещё какие выражения? Пропорциональная. Ещё какие? Её преимущество в том, что на ней, кто её нарисовал? В общем, кто её нарисовал, потому что у нас уже здесь разделились мнения. Это полная симметрия. И, вот врач сказал,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когда люди делают симметрию, они просто становятся как стена, всё ровное и пропадает, вообще все. Что-что? Леонардо да Винчи, нам подсказывают. Спасибо большое. И, вы лучше пишите, потому что вы </w:t>
      </w:r>
      <w:proofErr w:type="gramStart"/>
      <w:r>
        <w:rPr>
          <w:rFonts w:ascii="Times New Roman" w:hAnsi="Times New Roman" w:cs="Times New Roman"/>
          <w:sz w:val="24"/>
          <w:szCs w:val="24"/>
        </w:rPr>
        <w:t>мне</w:t>
      </w:r>
      <w:proofErr w:type="gramEnd"/>
      <w:r>
        <w:rPr>
          <w:rFonts w:ascii="Times New Roman" w:hAnsi="Times New Roman" w:cs="Times New Roman"/>
          <w:sz w:val="24"/>
          <w:szCs w:val="24"/>
        </w:rPr>
        <w:t xml:space="preserve"> когда громко говорите, здесь вас никто не слышит только слышу я и получается у меня такой, знаете голос да Винчи. А, смотрите, а кем был да Винчи и Рафаэль и, вся эта компания известных нам деятелей кем, Посвящённым? Ой, ну боюсь вас спросить. Вдруг я сама ошибусь, но мне так кажется, что 10-я фундаментальность материи кажется асимметрия. Чувствуете? И, вот, мы с вами незаметно вышли, что для того, чтобы подняться над, мне нужна постоянная что? Асимметрия материи. Поэтому зона комфорта, когда всё симметрично – могила, это безличие, это конфликт, и у нас тогда меняется взгляд по отношению к чему? К тому, что нам не нравится. Ой, первый синтез – это точно. </w:t>
      </w:r>
    </w:p>
    <w:p w14:paraId="56E54F0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ушла в тему, а тема за другой, другая за другой. Давайте, так. Скажите мне, как управленец, </w:t>
      </w:r>
      <w:r>
        <w:rPr>
          <w:rFonts w:ascii="Times New Roman" w:hAnsi="Times New Roman" w:cs="Times New Roman"/>
          <w:sz w:val="24"/>
          <w:szCs w:val="24"/>
        </w:rPr>
        <w:lastRenderedPageBreak/>
        <w:t>кто-нибудь помнит, с чего мы начали? Давайте, будем назначать управленца, соответственно, который будет помнить с чего мы начали, чтобы возвращаться. Определение термина управления, разное определение. Это мы давно начали. Это было давно, уже в начале.</w:t>
      </w:r>
    </w:p>
    <w:p w14:paraId="36161B29" w14:textId="68450C54"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давайте, подход такой. Говорили о должностных полномочиях. И, получается, если меня Отец назначил, значит, я это заслужила, и я уже умею что? Служить. Я принесла пользу такую себе, ну извините, вот, за это слово. Я принесла такую пользу Отцу собою, что его Омега дотянулась до Аватара. И поэтому, когда я говорю о том, что, например, кто-то служит другим, я сейчас эту мысль закончу, потом вернусь к той. Вот этот человек. Почему я могу, даже если я подумаю, тысячи изменятся? Это гордыня или нет? А? Гордыня. Секунду, подождите. Я специально, смотрите, я специально говорю те формулировки, в которых вы замылили себе глаза, и поэтому нет реальных выводов. Вот, я подумала и, всё изменятся. Я управленец – я так считаю. Кто за то, что это гордыня? Поднимите руку. Раз, два, три, четыре, пять, шесть, семь. Кто считает, что это не гордыня и это правильное утверждение? Двое. И я и мой друг, да. Знаете почему? Потому что, есть человек, есть человек. Одна думает, что я Аватар. И, если думает Аватар, чувствуете, то все не могут не измениться, потому что Аватар – это седьмой или пятнадцатый горизонт. А человек – это первый. Если думает Аватар, если он, конечно, думает. Но, он иногда всё равно думает. Вы, вот, так не думаете, </w:t>
      </w:r>
      <w:r w:rsidR="00A34CB7">
        <w:rPr>
          <w:rFonts w:ascii="Times New Roman" w:hAnsi="Times New Roman" w:cs="Times New Roman"/>
          <w:sz w:val="24"/>
          <w:szCs w:val="24"/>
        </w:rPr>
        <w:t>что,</w:t>
      </w:r>
      <w:r>
        <w:rPr>
          <w:rFonts w:ascii="Times New Roman" w:hAnsi="Times New Roman" w:cs="Times New Roman"/>
          <w:sz w:val="24"/>
          <w:szCs w:val="24"/>
        </w:rPr>
        <w:t xml:space="preserve"> когда вы, например, как Аватар психуете, у вас бывают психи? Может Аватар психовать? Нет! Как только вы психуете, вы куда уходите? Помните, мы тему рассматривали, но мы на 25-м будем разбирать, балансировать. Всё, псих пошёл – у вас Аватара нет. </w:t>
      </w:r>
    </w:p>
    <w:p w14:paraId="091CB64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если я думаю и все меняются. Вот, если я в этот момент думаю, что я человек... Чувствуете, вот, первая позиция, где-то мы писали, да? Первая – кто я? Это позиция наблюдателя. Если, например, об Аватаре, то я-то Аватар, я пятнадцатый – явитель Отца. Какая может быть гордыня, если Аватар – это ещё и что? Что такое Аватар? Воля Изначально Вышестоящего Отца. Когда я думаю, я делаю что-то или нет? Да. А воля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действие. Значит, если я есмь продолжение, часть – я встроена в волю Отца, и я думаю, я уже этим меняю окружающий мир. Поднимайтесь немножко, вообще. Но, для этого нужно быть кем? Аватаром, Учителем, Ипостасью, но, кем-то, чувствуете, нас назначили на эту </w:t>
      </w:r>
      <w:proofErr w:type="spellStart"/>
      <w:r>
        <w:rPr>
          <w:rFonts w:ascii="Times New Roman" w:hAnsi="Times New Roman" w:cs="Times New Roman"/>
          <w:sz w:val="24"/>
          <w:szCs w:val="24"/>
        </w:rPr>
        <w:t>пятнадцатерицу</w:t>
      </w:r>
      <w:proofErr w:type="spellEnd"/>
      <w:r>
        <w:rPr>
          <w:rFonts w:ascii="Times New Roman" w:hAnsi="Times New Roman" w:cs="Times New Roman"/>
          <w:sz w:val="24"/>
          <w:szCs w:val="24"/>
        </w:rPr>
        <w:t xml:space="preserve">, над человеческим, да? И, тогда получается у меня выстраивается определённый, что? Управленческий стиль и подход. Если я вспомню, что я – Аватар, но, я забыл, просто закрутилась по жизни... Всё, у меня мгновенно вспыхивают частности Аватара, у меня мгновенно идёт встраивание глубже в волю Отца, у меня мгновенно выключается моя воля. Потому что у Аватара своей воли уже нет, она у него вся какая? Отцовская. Поэтому он и Аватар. Поэтому и сложно реализоваться Аватаром. Почему? А в своеволие остаётся. Но, это нормальный процесс. </w:t>
      </w:r>
    </w:p>
    <w:p w14:paraId="2D89BF7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иногда никогда всегда нет, иногда если вы достигли Аватара, у вас включается вот эта воля Отца, вопрос вы в течение дня на что больше фиксируете своё внимание и свой потенциал? Сколько раз в течение дня вы входите в аватарскость, в волевитость Отца любому мгновению? Нет, вы что делаете? Вы пришли на практику, утром сделали практику один раз сюда вошли, потом выпали в остаток дня человеческий и продолжаете делать всё, что вы делаете, как? Прошлым опытом, тем вариантом, который, в принципе вы что, привыкли делать. Поэтому, если сначала – кто я, то второй какой у нас подход может быть? Вот, я убедился, что я – Аватар, сейчас буду думать, приготовьтесь люди, я сейчас буду думать, и все будут меняться. Вопрос, где я буду думать? В сфере ИВДИВО каждого. ИВДИВО каждого накопила каждого и каждого из всех предыдущих опытов.</w:t>
      </w:r>
    </w:p>
    <w:p w14:paraId="188269B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том, что я понимаю, что в ИВДИВО каждого есть ячейка. Вот, давайте только так. У меня к вам убедительная просьба, чтобы не получилось, мы вчера сказали, что синтез – это расшифровка учений синтеза. Вот, мы – это святое, что на синтезе мы не трогаем. Это понятно. </w:t>
      </w:r>
      <w:proofErr w:type="gramStart"/>
      <w:r>
        <w:rPr>
          <w:rFonts w:ascii="Times New Roman" w:hAnsi="Times New Roman" w:cs="Times New Roman"/>
          <w:sz w:val="24"/>
          <w:szCs w:val="24"/>
        </w:rPr>
        <w:t>Но, для того, чтобы</w:t>
      </w:r>
      <w:proofErr w:type="gramEnd"/>
      <w:r>
        <w:rPr>
          <w:rFonts w:ascii="Times New Roman" w:hAnsi="Times New Roman" w:cs="Times New Roman"/>
          <w:sz w:val="24"/>
          <w:szCs w:val="24"/>
        </w:rPr>
        <w:t xml:space="preserve"> пользоваться учением синтеза, учением, вообще, я вас спрошу, что такое учение мы можем немножко забуксовать. То есть, это у нас остаётся. Мы сейчас просто с вами – Управленец, он разрабатывает материю. Нам нужно что сделать? Образ смотрите.</w:t>
      </w:r>
    </w:p>
    <w:p w14:paraId="5E1E10C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Огонь, не структурированная материя. А, вот, – эта материя, она конкретно обстроена, она организована и, когда Огонь входит сюда, он вот так вот не может течь. Если он так потечёт, он материю что? Сожжёт. Что делает Огонь, когда входит в материю? Он сам, </w:t>
      </w:r>
      <w:proofErr w:type="spellStart"/>
      <w:r>
        <w:rPr>
          <w:rFonts w:ascii="Times New Roman" w:hAnsi="Times New Roman" w:cs="Times New Roman"/>
          <w:sz w:val="24"/>
          <w:szCs w:val="24"/>
        </w:rPr>
        <w:t>опа</w:t>
      </w:r>
      <w:proofErr w:type="spellEnd"/>
      <w:r>
        <w:rPr>
          <w:rFonts w:ascii="Times New Roman" w:hAnsi="Times New Roman" w:cs="Times New Roman"/>
          <w:sz w:val="24"/>
          <w:szCs w:val="24"/>
        </w:rPr>
        <w:t xml:space="preserve">, сразу раз. И вот почему никогда не может быть удобно новое? Потому что знаете, например, сейчас с вами взяли, вот, поставили сколько вас человек, столько стульев. А, потом вы взяли и один стул убрали. А вам нужно всем сесть. И начинается что? Ну, какое-то толкание, желание занять. Вот, здесь-таки все уже присели на свои стулья. Вдруг заходит новенький и говорит так, оп и сел на ваш стул. И вам нужно либо кого-то поднять со стула, либо всё время стоять, либо начать с кем-то спорить и добиваться своего стула. Ладно, стул и место в самолёте, прикиньте – пристегните ремни, а вы стоите, вам как пристёгиваться? </w:t>
      </w:r>
      <w:r>
        <w:rPr>
          <w:rFonts w:ascii="Times New Roman" w:hAnsi="Times New Roman" w:cs="Times New Roman"/>
          <w:sz w:val="24"/>
          <w:szCs w:val="24"/>
        </w:rPr>
        <w:lastRenderedPageBreak/>
        <w:t>Почему пристёгиваться? Понимаете, вот, оно – этот процесс. И, когда входит новый огнеообраз, начинает что идти? Дискомфорт. Ладно, итак, где я? Где я, как Аватар думать буду? Вот, эту систему, пожалуйста, запомните ребят. Поэтому Посвящённый всегда знал, если у него всё хорошо, он вкусненько кушает, у него есть на что жить, он ходит иногда на Совет, просто сидит, закрыл глаза и думает, ой, отслужил? Ой, Господи! Ну, в общем, послужил и пошёл, это сразу ждите. За углом летит кирпич уже в вашу сторону. Почему? Потому что давно не приходил друг Огнеообраз из Огня.</w:t>
      </w:r>
    </w:p>
    <w:p w14:paraId="427796B0" w14:textId="0899F33F"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только этот огнеообраз, когда пришёл другой, он что начал делать? Святое дело. Что мы любим больше всего делать? Ну, преображать это само собой. А мы ещё больше всего что любим делать? Преображать я не знаю, но, что мы точно любим делать? На букву Э. Эманировать. И, вот, смотрите, вот, чёрный-то пошёл ударил зелёного. Что произошло? Вспыхнуло чёрное в зелёном. Долбануло этого. Он не мог вспыхнуть. Здесь не только идёт борьба за место, а дело в том, что этой эманацией чёрненького все эти зелёненькие – в них вдруг открылись глазки каким-то чёрненьким. Они такие, что это, что это, что это? И идёт выброс, идёт что? Избыток. И, нужно уже организоваться не чёрным и зелёным. Чувствуете? А нужно каким уже организоваться, когда черный с зелёным перемещается? Ну, сложно представить. Пусть это будет красным. И, тогда у нас образуется новая структуризация материи. И вы такие, да как-то я такая молоденькая. Почему? Потому что зелёненькая — это старикашка, чёрненький — это ужас, который пришёл в жизнь старикашки. Но, когда вот это всё перепахталось, появился что? </w:t>
      </w:r>
      <w:r w:rsidR="00A34CB7">
        <w:rPr>
          <w:rFonts w:ascii="Times New Roman" w:hAnsi="Times New Roman" w:cs="Times New Roman"/>
          <w:sz w:val="24"/>
          <w:szCs w:val="24"/>
        </w:rPr>
        <w:t>Омоложённый</w:t>
      </w:r>
      <w:r>
        <w:rPr>
          <w:rFonts w:ascii="Times New Roman" w:hAnsi="Times New Roman" w:cs="Times New Roman"/>
          <w:sz w:val="24"/>
          <w:szCs w:val="24"/>
        </w:rPr>
        <w:t xml:space="preserve"> вариант вашего тела. </w:t>
      </w:r>
    </w:p>
    <w:p w14:paraId="00DCAE5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хочет молодости? Все. Знаете, прикол у меня есть, ну сейчас я уже там мало общаюсь с этими людьми, люди, которые хорошо зарабатывают, имеют хороший бизнес в Германии, вот возраст уже приличный, ну простите, я считаю разводят. Значит её приглашают, там она какие-то процедуры делает там и так далее и, говорит, давайте мы вам полностью прокачаем кровь. Ну, потому что есть там застои, то есть аппаратура. Я думаю, смотрите, то есть человек не сам там бегает да, чтобы как-то встряхнуть свою кровь. А уже все услуги, ты просто приди, деньги положи, «</w:t>
      </w:r>
      <w:proofErr w:type="spellStart"/>
      <w:r>
        <w:rPr>
          <w:rFonts w:ascii="Times New Roman" w:hAnsi="Times New Roman" w:cs="Times New Roman"/>
          <w:sz w:val="24"/>
          <w:szCs w:val="24"/>
        </w:rPr>
        <w:t>ляжь</w:t>
      </w:r>
      <w:proofErr w:type="spellEnd"/>
      <w:r>
        <w:rPr>
          <w:rFonts w:ascii="Times New Roman" w:hAnsi="Times New Roman" w:cs="Times New Roman"/>
          <w:sz w:val="24"/>
          <w:szCs w:val="24"/>
        </w:rPr>
        <w:t>», мы тебе всё прокачаем, у тебя всегда будет хорошо течь, не будет «тромбов-</w:t>
      </w:r>
      <w:proofErr w:type="spellStart"/>
      <w:r>
        <w:rPr>
          <w:rFonts w:ascii="Times New Roman" w:hAnsi="Times New Roman" w:cs="Times New Roman"/>
          <w:sz w:val="24"/>
          <w:szCs w:val="24"/>
        </w:rPr>
        <w:t>шмомбов</w:t>
      </w:r>
      <w:proofErr w:type="spellEnd"/>
      <w:r>
        <w:rPr>
          <w:rFonts w:ascii="Times New Roman" w:hAnsi="Times New Roman" w:cs="Times New Roman"/>
          <w:sz w:val="24"/>
          <w:szCs w:val="24"/>
        </w:rPr>
        <w:t xml:space="preserve">». Я сейчас так, образно, понимаете, подход. Вот это, например, что? Это отсутствие этого чёрного ужаса. А чёрный – всегда цвет синтеза. </w:t>
      </w:r>
    </w:p>
    <w:p w14:paraId="2D18EF4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вы не ищете вот этого ужаса, по-хорошему, чёрного синтеза сами, вы поэтому не меняетесь. Поэтому я столько лет в синтезе, но не знаю, что такое синтез. Для себя не сложил. Выписки из учения синтеза. Ну, ребята, – это еще и ничего. А вы что, когда-нибудь читали учение синтеза, чтобы знать выписки оттуда? А что вы ожидаете в этих выписках найти? Опять что-то заключённо-комфортное. Я могла возжечься и отэманировать. Нет никаких напрягов мне на работу. Знаете, в чем ещё – страх, ужас и отсутствие мужества и изменений!</w:t>
      </w:r>
    </w:p>
    <w:p w14:paraId="309FA4E6" w14:textId="1AD78FFF"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Другую схему нарисуем, с этим понятно? Поэтому, если я </w:t>
      </w:r>
      <w:proofErr w:type="gramStart"/>
      <w:r w:rsidR="00A34CB7">
        <w:rPr>
          <w:rFonts w:ascii="Times New Roman" w:hAnsi="Times New Roman" w:cs="Times New Roman"/>
          <w:sz w:val="24"/>
          <w:szCs w:val="24"/>
        </w:rPr>
        <w:t>мыслю</w:t>
      </w:r>
      <w:proofErr w:type="gramEnd"/>
      <w:r>
        <w:rPr>
          <w:rFonts w:ascii="Times New Roman" w:hAnsi="Times New Roman" w:cs="Times New Roman"/>
          <w:sz w:val="24"/>
          <w:szCs w:val="24"/>
        </w:rPr>
        <w:t xml:space="preserve"> как Аватар, я служу, и тут, получается, мне особо делать ничего не надо, кроме самого главного иметь аватарские мысли. Я не закончила вопрос, чем Аватар-то думает? Ну, где или чем, давайте, где? Эти вопросы 20 лет. На проводе, просыпаемся. Чай закончили все пить. Мозги напрягаем, работаем. Осталось-то всего 5 часов 20 минут. В 20-минутный перерыв 5 часов осталось. Концентрация и Синтез-управления Изначально Вышестоящего Отца. Как, кстати, сейчас ваш мозг себя чувствует? Утром напрягся. Напрягся? Утром? Да. Так это как все... Ого, у меня что есть!</w:t>
      </w:r>
    </w:p>
    <w:p w14:paraId="7785DC7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ответ в Высшем Метаизвечном космосе точка. Почему? Нет, в тринадцатом. Почему не в Высшем Всеизвечном космосе? Там нужно что?</w:t>
      </w:r>
    </w:p>
    <w:p w14:paraId="6566A4D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Реализации Аватара. У нас есть известные Аватары, реализованные, двое. Ну и третий у нас есть, кто достиг степени Аватара. Все остальные Владыки Синтеза – Высший Октоизвечный космос. Все Аватары степенью Учителя Синтеза – Высшим Метаизвечным космосом.</w:t>
      </w:r>
    </w:p>
    <w:p w14:paraId="2DCDCC5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всё просто. И, тогда у меня возникает эталонирование, и тогда у меня возникает всего что есть остальное, я сейчас не буду вспоминать, что есть Учитель. Вы понимаете ответ? Я спрашиваю, где, где он думает или чем он думает? Он мне рассказывает. С явлением Изначально Вышестоящего Отца синтез-физического. Но, что этим сделать нужно? Если я говорю, тогда я конкретно куда устремляюсь? В пятнадцатый? Не могу. Но могу там попросить Отца? Могу. В принципе, какой я никакой, Аватар есть. </w:t>
      </w:r>
    </w:p>
    <w:p w14:paraId="4B257E2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значит, законно я в каком? В тринадцатом космосе – это Высший Метаизвечный космос. И, вот, появляется я – Аватар. Я на себя концентрирую Телом Аватара, Высший Метаизвечный космос, степень Учителя. Чувствуете, что происходит? Аватар — это внутри, а Учитель — это вовне. И, у меня начинают выходить частности. Я не запакован внутри, во внутреннем мире, потому что космос – это внешнее. А теперь смотрите, почему я так нагло сказала, что, если я думаю, все меняются. Углубляем </w:t>
      </w:r>
      <w:r>
        <w:rPr>
          <w:rFonts w:ascii="Times New Roman" w:hAnsi="Times New Roman" w:cs="Times New Roman"/>
          <w:sz w:val="24"/>
          <w:szCs w:val="24"/>
        </w:rPr>
        <w:lastRenderedPageBreak/>
        <w:t xml:space="preserve">эту тему. Вот, давайте так, хотя бы 5 нам нужно найти. Вот, я сказала нагло, что, если я думаю, все меняются. Докажи 5 вариантов. Первый вариант я вам сказала. Какой? То, что я Аватар – это 15-ое, 7-ое, поэтому, я думаю всё меняются. Второй. Почему все меняются? Потому что я дослужилась до Аватара, я умею, я знаю, я людям могу принести пользу, когда я думаю – два. Третье, почему я точно так знаю, что, если я думаю, то все меняются? Потому что я думаю Метаизвечным космосом. Я Метаизвечный космос напрягаю. Я в него пришла, я сейчас буду думать. Метаизвечный космос, я тобой думаю. Ты понял? Космос, он же живой космос! Он такой, </w:t>
      </w:r>
      <w:proofErr w:type="spellStart"/>
      <w:r>
        <w:rPr>
          <w:rFonts w:ascii="Times New Roman" w:hAnsi="Times New Roman" w:cs="Times New Roman"/>
          <w:sz w:val="24"/>
          <w:szCs w:val="24"/>
        </w:rPr>
        <w:t>опа</w:t>
      </w:r>
      <w:proofErr w:type="spellEnd"/>
      <w:r>
        <w:rPr>
          <w:rFonts w:ascii="Times New Roman" w:hAnsi="Times New Roman" w:cs="Times New Roman"/>
          <w:sz w:val="24"/>
          <w:szCs w:val="24"/>
        </w:rPr>
        <w:t xml:space="preserve">, ненормальная какая, пришла и думать собирается. Я сейчас не обсуждаю, что такое думать. Приходите на четвёртый синтез, если не умеете думать, или на двадцатый, или на любой другой четвёртый горизонт. Или вспоминайте, активируйте эти ядра синтеза. </w:t>
      </w:r>
    </w:p>
    <w:p w14:paraId="78654F6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конкретно, что у меня возникает? Мне Метаизвечный космос, мне, мне, ребята, не людям, начинает что делать? Направлять огнеобразы Метаизвечного космоса. Потому что я им думаю – обмен. Вы сейчас на меня смотрите, я на вас – обмен. Всё, идёт обмен. Почему важна физичность? Потому что должен быть какой? Физический обмен. Потому что Отец проверяется и проверяется на физике. И, теперь я пришла в магазин, а у меня живёт Метаизвечный космос. </w:t>
      </w:r>
    </w:p>
    <w:p w14:paraId="61A3BC7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если предположить, что я, вообще, пришла не в магазин, а я, вообще, пришла на Планету. Пусть Планета радуется – Я пришла, Я принесла с собой Метаизвечный космос. Почему? А, я подумала так. И, тогда у меня идёт что, вот, этот избыток пассионарности, что уж не такая я, помните, не такой уж полный я пропойца. Есенин, да, писал? А, если вы будете себя видеть перенасыщенно огнём в «ветхом шушуне» Аватаром, то вы, конечно, вас никто и не заметит. Вот, у меня такой образ, я вам сейчас расскажу на примере Должностных Полномочий. Я – Аватар Политической Партии Должностных Полномочий. Аватар должен кем быть? Чем должен быть Аватар? Ходячим огнём служения. Поэтому я – ходячий огонь </w:t>
      </w:r>
      <w:r>
        <w:rPr>
          <w:rFonts w:ascii="Times New Roman" w:hAnsi="Times New Roman" w:cs="Times New Roman"/>
          <w:b/>
          <w:bCs/>
          <w:sz w:val="24"/>
          <w:szCs w:val="24"/>
        </w:rPr>
        <w:t>Воскрешения.</w:t>
      </w:r>
      <w:r>
        <w:rPr>
          <w:rFonts w:ascii="Times New Roman" w:hAnsi="Times New Roman" w:cs="Times New Roman"/>
          <w:sz w:val="24"/>
          <w:szCs w:val="24"/>
        </w:rPr>
        <w:t xml:space="preserve"> Когда я куда-то пришла, что вокруг всё происходит? Всё воскрешается. Кто не готов, подойдите ко мне поближе. Но я прикалываюсь. Как вам такое? Значит, если я достигаю степени воскрешённости Аватара, может ли на меня не реагировать государственная система, управления и политика, если пришёл живой огонь Воскрешения Изначально Вышестоящего Отца на физику? Это я. Это я вам четвёртый уже рассказываю, да? Вот, подходит, поэтому на меня может реагировать. Когда, помните, я в первый раз говорила, я бухнула, и всё, огнём Воскрешения, ну, что-то там сделают. Теперь мой живой огонь моими эманациями, тогда я начинаю воспринимать, страна, а почему бы не Планета? А почему бы не космос? </w:t>
      </w:r>
    </w:p>
    <w:p w14:paraId="61830FB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всё зависит от того, какого я расточку Аватар. Вы образ видели? Поэтому, когда я работаю, управляюсь внутри. Можно я вот, я пошучу сейчас. Я приехала, а у вас праздник Национальной валюты. Я ведь тоже так могу подумать, правильно? Почему? Отец-то ведь назначил Школу на этот день, когда у вас праздник. Праздник Национальной валюты был известен. А день школы он прямо влез в этот праздник. И мы начали, что? Синтез-управления Изначально Вышестоящего Отца. Вот если так смотреть. Увидели? И тогда, получается, складываются определённые новые условия, новые возможности, какие-то новые динамики, которые нас, ну, что делают? Я бы сказала, мы начинаем этим управляя материализовывать Аватара собой. </w:t>
      </w:r>
    </w:p>
    <w:p w14:paraId="7BFE55B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куда бы я потом, вспоминайте Фалеса Аргивянина, не пришла, куда бы меня Отец не отправил, а у меня уже выработан Аватарский стиль, подход. Не потому, что я была назначен в том воплощении Аватаром, а потому, что я себя воспитала, добилась, нашла, утвердила, перестроилась сама Аватаром. Образ сейчас увидели? И вот это начинается работа. Вы утром встали, доброе утро, Аватар Науки! Вы представляете и, Огонь Созидания на всю Планету Пробуждением пошёл. </w:t>
      </w:r>
    </w:p>
    <w:p w14:paraId="672C1C5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в теле у Аватара Науки ответ всей Планеты. И он уже идёт. Какой там спать? Ты устал, не устал. Какой устал, не устал? Живой Огонь Созидания вспыхнул в твоём теле. Как вы думаете, ваша печень, ваше сердце обалдеет от такого? Ой, я что-то не могу работать. Как ты не можешь? Огонь Созидания пришёл. И, начинает вот это идти процесс. Если мы посмотрим, то в принципе вот оно. Поэтому, Посвящённый болеть не может, Аватар болеть не может. Вы говорите: «Ну мы же болеем». Ну, конечно, болеем. Почему? Потому что маленького роста. И, как только мы входим в своеволие, здесь нужно увидеть, вот, какую ответственность. Вот, я с вами согласна. </w:t>
      </w:r>
    </w:p>
    <w:p w14:paraId="2247DFA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уровне, какая ответственность? Первая. А на пятнадцатом уровне, какая ответственность? Пятнадцатая. А, зона комфорта говорит: «Ну, ладно, сокращаюсь», - и пошла – ой человек я, ни за что не отвечаю, сижу в зоне комфорта и ною, почему? А, Аватар изнутри покоя не даёт, вы скажете. А, как у граждан? А, у граждан то же самое? Им что покоя не даёт? Кто покоя не даёт гражданам? Ищем, ищем, ищем. На букву «И». Зачем вдруг «И» – Изначально? Почему? Потому что, изначально – это жизнь. Жизнь сама требует из начал чего-то, чтобы это стало. И, вот, мы жизнь видим </w:t>
      </w:r>
      <w:r>
        <w:rPr>
          <w:rFonts w:ascii="Times New Roman" w:hAnsi="Times New Roman" w:cs="Times New Roman"/>
          <w:sz w:val="24"/>
          <w:szCs w:val="24"/>
        </w:rPr>
        <w:lastRenderedPageBreak/>
        <w:t xml:space="preserve">как? Посадил дерево, вспоминайте пятую расу. Посадил дерево, родил ребёнка. Что третье? Построил дом. А, в шестую расу, а что ты из своих начал достал? Поэтому нет удовлетворения по жизни. Вроде все есть: и дети есть, и дом есть, как у вас – этот балык есть, бешбармак есть, а счастья нету. Почему? А, Начала никакие не достаются. А, Начало всегда, Начало что подразумевает? Новое. Согласна? Отлично. Так, это сокращаем. </w:t>
      </w:r>
    </w:p>
    <w:p w14:paraId="3A5B6C9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я думаю, что у вас будет домашнее задание, сразу скажу, вам будет домашнее задание, написать короткое эссе об управлении, как Синтез-Управления. Вы его напишите, я вам дам на это сколько дней? Семь? Ну давайте, ну хорошо, давайте семь. Вот за неделю вы должны написать, сложить, вы, как Синтез-управленец. Ребята, всё из тех материалов, которые мы с вами обсуждали. Можете что-то добавить, прекрасно, но не парьтесь. Вот, из того, что мы говорили, вы должны написать эссе. Кто такой Синтез-управленец? Выкладывайте его в чат. Вас после синтеза включат в этот чат те, кто здесь был. Я буду смотреть ваши конкретно эссе. И потом мы... Вот, я хочу, чтобы вы не затягивали. Потом мы проводим прямой эфир. Я разбираю и углубляю вот эти тематики. Поэтому мне очень важно, чтобы вы выразили, что вы поняли. </w:t>
      </w:r>
    </w:p>
    <w:p w14:paraId="6061F123" w14:textId="76FB723A"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Школа — это не загрузить вас, а Школа — это помочь Вышколиться. Но, я не могу помочь вам вышколиться, если я не буду знать, на какой шкале вы сейчас после первого Синтеза. Образ увидели? Я не буду заставлять, я не буду вас напрягать. Написали вы, разобрали. Я не буду говорить конкретно, мы просто будем брать определённые тезисы и их углублять, чтобы у вас вырабатывался вот это, знаете, правило буравчика, когда вы конкретно туда Управляетесь. Хорошо. С этим картинкой взяли, с этой взяли. Ну всё, я дала вам пять пунктов, почему я такая наглая, потому что, если я думаю, всё меняются. Ну, по-моему, пять там написали. Ну, если нет, додумайтесь сами. Ну, как минимум, четыре вас уделили. Поэтому, где я думаю? Я должна определить вид, давайте так – Космос. В каком космосе я? Нет, я просто вообще... Может быть, вид материи. Да? Может быть, мир? И так далее. То есть, я должна определиться, я где. Но, только однозначно не чисто на физике, друзья мои. Потому что, как только вы будете думать или что-то делать чисто физически, что с вами? Почему нельзя оставаться на физике? По-хорошему скажите мне. Нет, Аватара уже оставьте, надо Управленца. С одной стороны, не будет НАД, согласна, а ещё? Не будет запредельности НАД, а что будет? А, размечталась. Почему мы будем управляемы? Потому что вы теперь, я хочу всех расстроить – вы теперь Синтез-управленец. И, если вы не будете управлять, вы будете что делать? Вы будете асс</w:t>
      </w:r>
      <w:r w:rsidR="00A34CB7">
        <w:rPr>
          <w:rFonts w:ascii="Times New Roman" w:hAnsi="Times New Roman" w:cs="Times New Roman"/>
          <w:sz w:val="24"/>
          <w:szCs w:val="24"/>
        </w:rPr>
        <w:t>е</w:t>
      </w:r>
      <w:r>
        <w:rPr>
          <w:rFonts w:ascii="Times New Roman" w:hAnsi="Times New Roman" w:cs="Times New Roman"/>
          <w:sz w:val="24"/>
          <w:szCs w:val="24"/>
        </w:rPr>
        <w:t xml:space="preserve">низировать всё то управление, которое есть, и перерабатывать его, достигая вот этого НАД. </w:t>
      </w:r>
    </w:p>
    <w:p w14:paraId="286CB77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но, это происходит из Должностного Полномочия. Я вам не открыла Америку. Если Аватар Политической Партии нулевик, он просто ассенизирует политику. Ну так, </w:t>
      </w:r>
      <w:proofErr w:type="spellStart"/>
      <w:r>
        <w:rPr>
          <w:rFonts w:ascii="Times New Roman" w:hAnsi="Times New Roman" w:cs="Times New Roman"/>
          <w:sz w:val="24"/>
          <w:szCs w:val="24"/>
        </w:rPr>
        <w:t>по-жёсткому</w:t>
      </w:r>
      <w:proofErr w:type="spellEnd"/>
      <w:r>
        <w:rPr>
          <w:rFonts w:ascii="Times New Roman" w:hAnsi="Times New Roman" w:cs="Times New Roman"/>
          <w:sz w:val="24"/>
          <w:szCs w:val="24"/>
        </w:rPr>
        <w:t xml:space="preserve">. Нет, по-хорошему, я вам скажу, какие вы молодцы, эманируйте, ну давайте так, ребят. Я пришла, помните, Живой Огонь Воскрешения. Понимаю я – это понимаю на физике. Он светится на всю политическую жизнь всей планеты, конечно. Интуитивно. Я для политиков кем являюсь? Ладно, пусть одного только подразделения Москвы. Кем я являюсь для политиков? Главой Партии. Запредельное что-то. Что-то запредельное – Главой Партии. Ещё, кем я являюсь на них? В политических вопросах управления ещё, я кем являюсь? Отцом. Вы знаете, представитель Отца – вот позиция. Да, я – Отец. Потому что, – я Живой Огонь Воскрешения. А, Отец всегда Огонь. Мы вчера говорили, что любой Огонь во мне – это Отцовский. Значит, я </w:t>
      </w:r>
      <w:proofErr w:type="gramStart"/>
      <w:r>
        <w:rPr>
          <w:rFonts w:ascii="Times New Roman" w:hAnsi="Times New Roman" w:cs="Times New Roman"/>
          <w:sz w:val="24"/>
          <w:szCs w:val="24"/>
        </w:rPr>
        <w:t>этим</w:t>
      </w:r>
      <w:proofErr w:type="gramEnd"/>
      <w:r>
        <w:rPr>
          <w:rFonts w:ascii="Times New Roman" w:hAnsi="Times New Roman" w:cs="Times New Roman"/>
          <w:sz w:val="24"/>
          <w:szCs w:val="24"/>
        </w:rPr>
        <w:t xml:space="preserve"> кто? Отец. И, когда политики молятся: «Господи, хоть бы помогло выиграть эту предвыборную компанию», - я получаю запрос. То, что я такой, мои проблемы. А, как Отец услышит запрос физики? А, тут глуховатая система. То наушник не работает, то микрофон не работает, то Аватар спит, то служба идёт, то пожар. Понимаете? Ну, вот, вы чуть-чуть сейчас реальность, картина так вам приоткрывается, вы начинаете это видеть, да? А, то всё так, как дети. 15 лет в синтезе!!! Ну, отлично, пошло 16. Так, теперь, смотрите, получается, кто я, где я, да, или чем я действую. </w:t>
      </w:r>
    </w:p>
    <w:p w14:paraId="6DC70B5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Следующее, что нам нужно найти. Вот я, кто-то, предположим, я – Аватар, действую в Высшем Октоизвечном космосе. Уже в Высшем Октоизвечном. Вас повела уже Владыка. В Высшем Метаизвечном космосе, к примеру, дальше. Как я здесь? Цель, наверное? Цель, наверное, да. Но, наверное, все-таки, смотрите, цель, наверное, она должна стоять выше, да, наверное. Просто у меня две или три схемы сейчас скрутилась. Так, давайте, да-да-да. Давайте, всё-таки, у нас есть какая-то цель. Мы её поставим сюда. Цель, задача, ну вот любой вопрос. Да? Ага, мы не умеем цели с вами ставить. Мы ещё цели тоже не ставили. </w:t>
      </w:r>
    </w:p>
    <w:p w14:paraId="080B3B3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Давайте по-простому. Значит, я хочу что-то сделать. Тогда с чего? Мы вчера с вами разбирали, да? Ну, идея этого, мы сказали, для нас пока сложна, мы начали искать что? Смысл, да? Вот цель и задача, она отвечающая на вопрос смысла. Ну, опять, мне не очень нравится, ну ладно, как есть, как говорится. Просто у нас есть смысл, да, какой-то? Хорошо, давайте вот ещё такой вот образ. Вот, </w:t>
      </w:r>
      <w:r>
        <w:rPr>
          <w:rFonts w:ascii="Times New Roman" w:hAnsi="Times New Roman" w:cs="Times New Roman"/>
          <w:sz w:val="24"/>
          <w:szCs w:val="24"/>
        </w:rPr>
        <w:lastRenderedPageBreak/>
        <w:t xml:space="preserve">пятая раса. Что было в пятую расу? Вспоминайте Посвящённого, путь. Он был здесь. Ему нужно было дойти куда? До Иерархии, ну пятая раса, до Иерархии и, человек шёл, помните, у нас была вот эта ступенька, на каждой ступеньке могло что произойти, что ступенька – не в ту сторону шёл, может такое быть? И, очень часто происходила пробуксовка вот на каких-то ступенях, поэтому это было долго, медленно и печально, вам сейчас это не напоминает вашу жизнь? Изменений мало. По поводу денег ноете. По поводу здоровья ноете. Ещё, грубо говорю. Что ещё там? Радости ещё у вас нет? Что вас радует? Быстро. Быстро. Что радует? </w:t>
      </w:r>
    </w:p>
    <w:p w14:paraId="31EC47D6"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Дети, внуки радуют.</w:t>
      </w:r>
    </w:p>
    <w:p w14:paraId="508CAAD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Опа</w:t>
      </w:r>
      <w:proofErr w:type="spellEnd"/>
      <w:r>
        <w:rPr>
          <w:rFonts w:ascii="Times New Roman" w:hAnsi="Times New Roman" w:cs="Times New Roman"/>
          <w:sz w:val="24"/>
          <w:szCs w:val="24"/>
        </w:rPr>
        <w:t xml:space="preserve">! Дети, внуки. Внешнее. Результат. Ну, если доберёшься и, сорвался. Ой, ещё один сорвался. Что вас радует? </w:t>
      </w:r>
    </w:p>
    <w:p w14:paraId="3F81F81B"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Какие-то успехи свои же.</w:t>
      </w:r>
    </w:p>
    <w:p w14:paraId="7817F80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Какие-то успехи. Опять успехи что, сделанные где? Во вне. Ой, меня похвалили, я успешная. Врёте. Врёте. Духу на это наплевать. Нет, ну Духу, конечно, тоже приятно, когда вас похвалили как бы за успехи и так далее. Тогда что вас радует? Знаете, вас не радует Жизнь в Вечности. Вчера только говорили, главное что? И, вы опять побежали куда-то делать, суета. Вы сейчас образ увидели? Вас что-то должно радовать внутри. Что ещё вас радует? </w:t>
      </w:r>
    </w:p>
    <w:p w14:paraId="4A9304AD"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Служение. </w:t>
      </w:r>
    </w:p>
    <w:p w14:paraId="05273C7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такое служение, забыла? Напомните мне, пожалуйста. Чувствуйте, какая я вредная. Я не вредная, я честная и хорошая. </w:t>
      </w:r>
    </w:p>
    <w:p w14:paraId="4D484081"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Приносить пользу людям.</w:t>
      </w:r>
    </w:p>
    <w:p w14:paraId="67DF7E6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прежде чем приносить пользу людям, принеси пользу себе. И что? Тебя радует Служение. Ха-ха-ха. Ребята, вы забыли, с кем вы, кому вы хотите уши натереть. Мне почему и нужно, чтобы вы говорили, что, когда у вас где-то начнётся общение, вот как мои уши, так ваши уши станут. Наши общие уши управленца начали резаться. Меня радует служение. Что такое служение? Принесение пользы другим. Хочется спросить, а ты вообще можешь принести пользу? Элементарно. Но, давайте чуть-чуть посмотрим по-другому. Представьте, вы директор предприятия. К вам приходите вы же. И говорите, возьмите меня на работу, на служение. Что спросит всегда директор? Что вы умеете? Какую вы пользу принесёте нашему предприятию? Расскажите мне, что вы умеете? Служение будет носить, где служащих, и какую пользу вы принесёте нашему предприятию? То есть Дому. Я вас слушаю. Где радость служения? Я не вижу, на физиономии пропала улыбка. Физиономисты, глянь сейчас на ваши лица, где радостью служения? Тоска в глазах ещё не наступила, но, уже пошло вытягивание лица. Итак. Ну и, «уи», «</w:t>
      </w:r>
      <w:proofErr w:type="spellStart"/>
      <w:r>
        <w:rPr>
          <w:rFonts w:ascii="Times New Roman" w:hAnsi="Times New Roman" w:cs="Times New Roman"/>
          <w:sz w:val="24"/>
          <w:szCs w:val="24"/>
        </w:rPr>
        <w:t>демонтье</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дипотье</w:t>
      </w:r>
      <w:proofErr w:type="spellEnd"/>
      <w:r>
        <w:rPr>
          <w:rFonts w:ascii="Times New Roman" w:hAnsi="Times New Roman" w:cs="Times New Roman"/>
          <w:sz w:val="24"/>
          <w:szCs w:val="24"/>
        </w:rPr>
        <w:t xml:space="preserve">»? Граждане-управленцы на связи, пожалуйста, давайте, помощь друга нам нужна. Мы тут отвлекаемся, а вы один в концентрации. И чем вы полезны? </w:t>
      </w:r>
    </w:p>
    <w:p w14:paraId="040265E8"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Мы про Частности говорили.</w:t>
      </w:r>
    </w:p>
    <w:p w14:paraId="6B0C393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мне всё равно, про что мы говорили, вы сейчас ко мне пришли устраиваться на работу. Вы денег хотите, матушка? Нет. Вот смотрите, стоп, стоп, стоп. Вот, смотрите, к бизнесу, человек хочет заработать денег. Там один, второй – какие-то проекты, компании. Я уважаю, это хорошо. Но, теперь вопрос. А, я ваш главный теперь и, вы ко мне пришли устраиваться на работу. И, я вас спрашиваю, на кой вы мне, ну предположим, я главный над всеми бизнесами и, что вы можете для общего развития бизнеса на планете сделать своим бизнесом. Ну, это я, вот, конкретно, потому что люди... Я уважаю любые устремления. </w:t>
      </w:r>
    </w:p>
    <w:p w14:paraId="4EFCCFB2" w14:textId="77777777" w:rsidR="00814DC3" w:rsidRDefault="00000000" w:rsidP="00CF6BE3">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Я считаю,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когда человек устремлён что-то достичь – это очень хороший вызов, который заставляет двигаться. Но, мы сказали – мы в служении. Итак, что вы умеете? Мне нужно хотя бы один вопрос, чтобы я вас приняла на работу. Что вы умеете? Раз, два, три, четыре, пять – до свидания. Выйдите отсюда, вы не вернётесь на работу. Основной принцип служения какой? Служащий делает всё как? С Отцом. Вы не видите, что главное в вашем служении, то, что вы в любое дело можете, что? Принести Сердце с Отцом. Я могу, я умею выходить к Отцу, с ним общаться, разговаривать с любыми Аватарами Синтеза – это моё самое главное достоинство, если я – Служащий. А, потом оптимизировать уже кем? Отцом. Потому что Служащий... Вспомните девиз. У Посвящённого какой девиз? Все знают его: «Сделай сам». А, у Служащего какой девиз? «Вдохновись сам».</w:t>
      </w:r>
      <w:r>
        <w:rPr>
          <w:rFonts w:ascii="Times New Roman" w:hAnsi="Times New Roman" w:cs="Times New Roman"/>
          <w:b/>
          <w:bCs/>
          <w:sz w:val="24"/>
          <w:szCs w:val="24"/>
        </w:rPr>
        <w:t xml:space="preserve"> </w:t>
      </w:r>
    </w:p>
    <w:p w14:paraId="53B8C74A" w14:textId="796533E0"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вы думаете, как можно вдохновиться самим, Служащим? Если он делает в этот момент Отцом, с Отцом точнее. Ипостась Отцом действует, а Служащий с Отцом. Представляете от этого, что ты с Отцом всегда. Я так скажу поэтично, держишь за руку Отца, он тебя всегда ведёт, он направляет. И ты всегда, и ты чем больше служишь, тем у тебя больше идёт это общение, взаимодействие, явление </w:t>
      </w:r>
      <w:r>
        <w:rPr>
          <w:rFonts w:ascii="Times New Roman" w:hAnsi="Times New Roman" w:cs="Times New Roman"/>
          <w:sz w:val="24"/>
          <w:szCs w:val="24"/>
        </w:rPr>
        <w:lastRenderedPageBreak/>
        <w:t xml:space="preserve">Отца. И, поэтому ты вдохновлён. Почему? Потому что Отца в тебе пребывает только тогда, когда ты служишь, приносишь пользу другим. А, не когда ты выходишь к нему в практику. Можешь ты к нему в практику выйти точкой. Точка вышла, точка ушла. Шариком шарит </w:t>
      </w:r>
      <w:r w:rsidR="002D4104">
        <w:rPr>
          <w:rFonts w:ascii="Times New Roman" w:hAnsi="Times New Roman" w:cs="Times New Roman"/>
          <w:sz w:val="24"/>
          <w:szCs w:val="24"/>
        </w:rPr>
        <w:t>по большему</w:t>
      </w:r>
      <w:r>
        <w:rPr>
          <w:rFonts w:ascii="Times New Roman" w:hAnsi="Times New Roman" w:cs="Times New Roman"/>
          <w:sz w:val="24"/>
          <w:szCs w:val="24"/>
        </w:rPr>
        <w:t xml:space="preserve"> отсутствию. Тогда возникает такая картина, что я служу не просто так, потому что я служу, а потому что я </w:t>
      </w:r>
      <w:r w:rsidR="002D4104">
        <w:rPr>
          <w:rFonts w:ascii="Times New Roman" w:hAnsi="Times New Roman" w:cs="Times New Roman"/>
          <w:sz w:val="24"/>
          <w:szCs w:val="24"/>
        </w:rPr>
        <w:t>вдохновлён</w:t>
      </w:r>
      <w:r>
        <w:rPr>
          <w:rFonts w:ascii="Times New Roman" w:hAnsi="Times New Roman" w:cs="Times New Roman"/>
          <w:sz w:val="24"/>
          <w:szCs w:val="24"/>
        </w:rPr>
        <w:t xml:space="preserve"> тем, чтобы в моём Сердце было больше Отца, в моём головном мозге было больше Отца, в моих частях, чтобы я была Умна Отцом, Красива Отцом. Не красиво по стандарту внешне, только формы. Это тоже никто не отменял, что мы должны соответствовать. Но, я начинаю быть какой? Красивой Отцом. И, меня как-то это увлекает. Это что во мне, если во мне Отец? Ну, пусть кто-нибудь мне, не то, чтобы даже откажет, а, повлияет на меня. А, если даже меня не примут, меня осудят, то у меня в голове как у Служащего какой? Ну обратился за судом к Отцу. Молодец, давай. Отец, вот хочешь, чтобы, раз он судит меня, для меня он судит Отца, для меня он просится на суд к Отцу – надо помочь. Как я могу на него обижаться? Ему на суд надо, к Отцу. А, я ещё на него буду говорить, ты какая сволочь. Я ему только посочувствую – тогда я служу. Всегда им приношу пользу. И, он вдруг не понимает, он меня осудил, а я к нему всей открытостью. Энергию не теряю, понимаю, он на суде. Надо, хоть, поддержать наших, ну, землян. </w:t>
      </w:r>
    </w:p>
    <w:p w14:paraId="72C243B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возникает совсем другая стилистика жизни. Служить? Жить. Ну что, я уже не уязвима в этом? Вы сейчас мне скажете, что ты так и живёшь, но, я так больше живу. Но, правы вы, проверки, всё потому, что, когда ты стремишься к чему-то, надо тебя проверить. Ты точно так или только частично так? Помните, иногда, никогда, иногда, всегда. </w:t>
      </w:r>
    </w:p>
    <w:p w14:paraId="21AD8C0B" w14:textId="0E0F2B55"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кстати, когда мы достигаем другой стилистики всегда, мы что получаем? Реализацию. Ой, чувствуете, у меня сегодня такое облегчение. У вас появилась ясность в черепе. Шучу, конечно, что в черепе, в Разуме. У вас такое ощущение, что как будто бы рамки, вот это ИВДИВО. А, скорее всего, не только у вас, поскольку у нас здесь много служащих, раздвинулись рамки того, чем мы занимаемся, понимаете? И, я очень надеюсь, что вас уже не удовлетворит теперь эти формулировки, дела, мысли, которые у вас были до этого момента, потому что у вас уже появилось... Знаете, если вы один раз испытали какое-то хорошее чувство, у вас теперь Тело </w:t>
      </w:r>
      <w:r w:rsidR="002D4104">
        <w:rPr>
          <w:rFonts w:ascii="Times New Roman" w:hAnsi="Times New Roman" w:cs="Times New Roman"/>
          <w:sz w:val="24"/>
          <w:szCs w:val="24"/>
        </w:rPr>
        <w:t>«</w:t>
      </w:r>
      <w:r>
        <w:rPr>
          <w:rFonts w:ascii="Times New Roman" w:hAnsi="Times New Roman" w:cs="Times New Roman"/>
          <w:sz w:val="24"/>
          <w:szCs w:val="24"/>
        </w:rPr>
        <w:t>подширится</w:t>
      </w:r>
      <w:r w:rsidR="002D4104">
        <w:rPr>
          <w:rFonts w:ascii="Times New Roman" w:hAnsi="Times New Roman" w:cs="Times New Roman"/>
          <w:sz w:val="24"/>
          <w:szCs w:val="24"/>
        </w:rPr>
        <w:t>»</w:t>
      </w:r>
      <w:r>
        <w:rPr>
          <w:rFonts w:ascii="Times New Roman" w:hAnsi="Times New Roman" w:cs="Times New Roman"/>
          <w:sz w:val="24"/>
          <w:szCs w:val="24"/>
        </w:rPr>
        <w:t xml:space="preserve">, будет говорить: «Меня это не устраивает, давай мне», - а тело, оно же самое большое из всех частей. И, сейчас Тело чувствуете, оно испытало вот это, и всем частям пошли эти пробивания, вы даже можете почувствовать, как по Телу идёт пробивание. Всё, теперь Тело говорит: «Мне только так теперь давай, давай мне следующую ступеньку», - да? Глаза в глаза. А, то сидит тут, чайку попивает или водички, и сразу захотел, почему? А глаза-то получили выплеск. </w:t>
      </w:r>
    </w:p>
    <w:p w14:paraId="19E2488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у нас получается, мы достигаем путём каким? Уже не вот так, что мы карабкаемся, а, что мы сейчас сделали? Когда у вас наступило просветление. Нет, не прямо. Мы вышли к Изначально Вышестоящему Отцу, который за пределами, который над и, обсуждением уже второй день сложили некий образ. И, теперь этот образ что будет? Можно я пошучу? Не в нас идти, а будет попадать в наш осадок. Не мы к нему будем. Чувствуете силу образа, образ жизни? Как живёт управленец? Ему надо добиться вот этого образа желаемого, перспективного. </w:t>
      </w:r>
    </w:p>
    <w:p w14:paraId="190453C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Вспоминайте, всё, что мы вчера и сегодня делали. И, как только этот образ вспыхнул, он начинает что делать? Проникать во все виды космоса, во все части и так далее, и стремиться куда? На физику. И, главное, этот образ держать. Вы теперь не помните, кто такой Синтез-управленец. Ну, к примеру, у вас есть образ, вы просто его что делаете? Вы сжигаете, вы вспоминаете, что вы Синтез-управленец, у вас вспыхивает этот образ, и начинает что-то. Может застрять вот здесь, где-нибудь в сотике. Сотика – какой вид материи? </w:t>
      </w:r>
    </w:p>
    <w:p w14:paraId="560EEE1B" w14:textId="5F1342A1"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sidR="002D4104" w:rsidRPr="002D4104">
        <w:rPr>
          <w:rFonts w:ascii="Times New Roman" w:hAnsi="Times New Roman" w:cs="Times New Roman"/>
          <w:i/>
          <w:iCs/>
          <w:sz w:val="24"/>
          <w:szCs w:val="24"/>
        </w:rPr>
        <w:t>Сорок шестой</w:t>
      </w:r>
      <w:r>
        <w:rPr>
          <w:rFonts w:ascii="Times New Roman" w:hAnsi="Times New Roman" w:cs="Times New Roman"/>
          <w:i/>
          <w:iCs/>
          <w:sz w:val="24"/>
          <w:szCs w:val="24"/>
        </w:rPr>
        <w:t xml:space="preserve">. </w:t>
      </w:r>
    </w:p>
    <w:p w14:paraId="15D1627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Сорок шестой. То есть, вот вы что-то уже осознаёте, но ничего не доходит до физики. Вы должны понимать, что это что-то идёт издалека. И, где-то, пока может до сюда дойти, потом до сюда, до сюда. И, только упорный труд приведёт этот образ куда? На физику. Вот, этот путь, который мы так идём – он пятой расы: сложный, затратный, утомительный и опасный чем? Что мы можем заблудиться на любом участке. Почему раньше этот путь был возможен, а сейчас нет? Объясните мне, почему вот этот путь сейчас не правильный? В принципе же неплохо, по ступеньке, по ступеньке. Чем он неправильный? Вот смотри, это следующий подход Управленца. Вы не должны бояться себе что-то объяснять и доказывать, пусть неправильно, главное – выработать огонь. Почему он неправильный? Мне нужно ваше мнение. Долгий. Долгий – первый вариант. Ну... Тебе облегчение стало, что... Ну пусть будет долгий. Да, лучше мне покороче. Да, мне бы побыстрее. Хочется побыстрее еще. </w:t>
      </w:r>
    </w:p>
    <w:p w14:paraId="1CBB5536"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вот тело. Отец всегда в нас. Если вы сейчас посчитаете, что вы без Отца, а у вас столько Ядер Синтеза. Поэтому вы уже с Отцом априори. Ну, что тогда? Просто долго будете идти, как </w:t>
      </w:r>
      <w:r>
        <w:rPr>
          <w:rFonts w:ascii="Times New Roman" w:eastAsia="Times New Roman" w:hAnsi="Times New Roman" w:cs="Times New Roman"/>
          <w:sz w:val="24"/>
          <w:szCs w:val="24"/>
        </w:rPr>
        <w:lastRenderedPageBreak/>
        <w:t xml:space="preserve">вы сказали. А, на то, что долго идти, тело реагирует или нет? Ваш светлый образ горит или нет? </w:t>
      </w:r>
    </w:p>
    <w:p w14:paraId="59C0B442"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proofErr w:type="gramStart"/>
      <w:r>
        <w:rPr>
          <w:rFonts w:ascii="Times New Roman" w:eastAsia="Times New Roman" w:hAnsi="Times New Roman" w:cs="Times New Roman"/>
          <w:i/>
          <w:iCs/>
          <w:sz w:val="24"/>
          <w:szCs w:val="24"/>
        </w:rPr>
        <w:t>- Это</w:t>
      </w:r>
      <w:proofErr w:type="gramEnd"/>
      <w:r>
        <w:rPr>
          <w:rFonts w:ascii="Times New Roman" w:eastAsia="Times New Roman" w:hAnsi="Times New Roman" w:cs="Times New Roman"/>
          <w:i/>
          <w:iCs/>
          <w:sz w:val="24"/>
          <w:szCs w:val="24"/>
        </w:rPr>
        <w:t xml:space="preserve"> в материи, а в Огне Синтеза можно скоростно, тут же.</w:t>
      </w:r>
    </w:p>
    <w:p w14:paraId="50D0384B"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знаешь, какая проблема, что тут же вот эта материя, она скажет, да сейчас я пропущу, вот это чёрное – это огнеобразно. Ладно, смотрите, давайте так, вот это вы красавчик, на самом деле всем вырисовали. Что есть вокруг меня? </w:t>
      </w:r>
    </w:p>
    <w:p w14:paraId="5F0C79CC"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Среда.</w:t>
      </w:r>
    </w:p>
    <w:p w14:paraId="7CA97E2B"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 моя жизнь, поле, моя деятельность. Поле деятельности, мы говорим. Какие у вас есть поля деятельности?</w:t>
      </w:r>
    </w:p>
    <w:p w14:paraId="0D5A2984"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Семья, работа, посещение, профессия</w:t>
      </w:r>
      <w:r>
        <w:rPr>
          <w:rFonts w:ascii="Times New Roman" w:eastAsia="Times New Roman" w:hAnsi="Times New Roman" w:cs="Times New Roman"/>
          <w:i/>
          <w:sz w:val="24"/>
          <w:szCs w:val="24"/>
        </w:rPr>
        <w:t xml:space="preserve">. </w:t>
      </w:r>
    </w:p>
    <w:p w14:paraId="56F76406"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Семья, работа. </w:t>
      </w:r>
    </w:p>
    <w:p w14:paraId="6BC5276C"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Служение. </w:t>
      </w:r>
    </w:p>
    <w:p w14:paraId="058653FF"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Интересы какие-то. Семья называется личная жизнь. Как интерес, что-то, касающееся только лично вас. Сегодня проснулись и думали, хочу на гитаре играть Но это не гитара, наверное. Это, наверное, вот эта, которая в пустыне. Да, как называется? Домбра? </w:t>
      </w:r>
    </w:p>
    <w:p w14:paraId="0D51178F"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Домбра.</w:t>
      </w:r>
    </w:p>
    <w:p w14:paraId="7B018C15" w14:textId="50EBCDA3"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Домбра – вот это лично моё. Не то, что я на работе где-то, а вот если я лично... Уже соседи сейчас: «Заткнитесь, пожалуйста», - а, вы такие</w:t>
      </w:r>
      <w:r w:rsidR="002D41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D4104">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ммм</w:t>
      </w:r>
      <w:proofErr w:type="spellEnd"/>
      <w:r w:rsidR="002D41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(смех в зале), </w:t>
      </w:r>
      <w:r>
        <w:rPr>
          <w:rFonts w:ascii="Times New Roman" w:eastAsia="Times New Roman" w:hAnsi="Times New Roman" w:cs="Times New Roman"/>
          <w:sz w:val="24"/>
          <w:szCs w:val="24"/>
        </w:rPr>
        <w:t>медитируете. Поставьте мне здесь состояние материи. Семья – это будет за что? 4-ре состояния материи. Вы понимаете, о чем говорю, нет?</w:t>
      </w:r>
    </w:p>
    <w:p w14:paraId="0567F83F"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Огонь, Дух, Свет, Энергия. </w:t>
      </w:r>
    </w:p>
    <w:p w14:paraId="00AB2AAF"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у нас четыре состояния материи. Итак, семья это что? Энергия и Любовь. Согласна. Дальше. </w:t>
      </w:r>
    </w:p>
    <w:p w14:paraId="41912BFA" w14:textId="6267FAB4"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Работа, </w:t>
      </w:r>
      <w:r w:rsidR="002D4104">
        <w:rPr>
          <w:rFonts w:ascii="Times New Roman" w:eastAsia="Times New Roman" w:hAnsi="Times New Roman" w:cs="Times New Roman"/>
          <w:i/>
          <w:iCs/>
          <w:sz w:val="24"/>
          <w:szCs w:val="24"/>
        </w:rPr>
        <w:t>наверное,</w:t>
      </w:r>
      <w:r>
        <w:rPr>
          <w:rFonts w:ascii="Times New Roman" w:eastAsia="Times New Roman" w:hAnsi="Times New Roman" w:cs="Times New Roman"/>
          <w:i/>
          <w:iCs/>
          <w:sz w:val="24"/>
          <w:szCs w:val="24"/>
        </w:rPr>
        <w:t xml:space="preserve"> свет.</w:t>
      </w:r>
    </w:p>
    <w:p w14:paraId="7950FCB2"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Свет и Мудрость. Согласна. Чувствуете? Вы прям, вообще, жжете. </w:t>
      </w:r>
    </w:p>
    <w:p w14:paraId="32FB2D07"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Личная жизнь – это Дух. И Служение – это Огонь.</w:t>
      </w:r>
    </w:p>
    <w:p w14:paraId="68FB42D4"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Огонь и синтез. Теперь скажите мне, пожалуйста, основная, можно сказать, временная у вас затрата – это на что? Где вы больше всего? </w:t>
      </w:r>
    </w:p>
    <w:p w14:paraId="0A3F9E54"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На работе. </w:t>
      </w:r>
    </w:p>
    <w:p w14:paraId="45A9B1CA" w14:textId="71EA6969"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работе. Что происходит? Вырастает вот этот сектор. И уже колесо жизни что? Не крутится. Почему? А уже пробуксовка. Теперь посмотрите другую схему. Вот это вот – это внизу, это мат. Вам в жизни поставят мат, материю. А, вот это – Огонь. Значит, чем больше я служу, чем больше я лично развиваюсь, интересна самой себе, здоровая, какая там ещё, радостная какая ещё – общительная, ещё какая? Зажигательная, ещё какая? Быстрее, быстрее! Цельная, </w:t>
      </w:r>
      <w:r w:rsidR="002D4104">
        <w:rPr>
          <w:rFonts w:ascii="Times New Roman" w:eastAsia="Times New Roman" w:hAnsi="Times New Roman" w:cs="Times New Roman"/>
          <w:sz w:val="24"/>
          <w:szCs w:val="24"/>
        </w:rPr>
        <w:t>устремлённая</w:t>
      </w:r>
      <w:r>
        <w:rPr>
          <w:rFonts w:ascii="Times New Roman" w:eastAsia="Times New Roman" w:hAnsi="Times New Roman" w:cs="Times New Roman"/>
          <w:sz w:val="24"/>
          <w:szCs w:val="24"/>
        </w:rPr>
        <w:t xml:space="preserve">, красивая, ещё какая? Быстрее, быстрее! Достойная, ещё какая? Творческая! Чувствуете? И, во мне огонь бурлит. Я на работе бухгалтер. </w:t>
      </w:r>
    </w:p>
    <w:p w14:paraId="1A1671D8"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Угадали (смех в зале).</w:t>
      </w:r>
    </w:p>
    <w:p w14:paraId="6A1A2EAD"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семье. Вот сидит рядом со мной мой шкаф, мебель – супруг называется. Я иногда наблюдаю за парами и думаю – это не произвольно, когда вот эти у нас, что это пара. Между ними что-то есть или нет? Понятно, общая крыша. Люблю повеселиться, особенно сходить, просто поесть. Ну хоть есть напарник, что ещё? Вы чувствуете? А там вот энергии, семья не даёт энергию, любви. Потихонечку, вот, приходит... Представьте, какая женщина должна утром приходить куда-то – насыщенная энергией, любовью. А, она уже приходит замыленная оттуда. Вопрос, где энергия, любовь? Здесь можно много на эту тему поразмышлять, но, основная задача, знаете, в чём? Ужас и где недостаток мужества. В том, </w:t>
      </w:r>
      <w:proofErr w:type="gramStart"/>
      <w:r>
        <w:rPr>
          <w:rFonts w:ascii="Times New Roman" w:eastAsia="Times New Roman" w:hAnsi="Times New Roman" w:cs="Times New Roman"/>
          <w:sz w:val="24"/>
          <w:szCs w:val="24"/>
        </w:rPr>
        <w:t>что</w:t>
      </w:r>
      <w:proofErr w:type="gramEnd"/>
      <w:r>
        <w:rPr>
          <w:rFonts w:ascii="Times New Roman" w:eastAsia="Times New Roman" w:hAnsi="Times New Roman" w:cs="Times New Roman"/>
          <w:sz w:val="24"/>
          <w:szCs w:val="24"/>
        </w:rPr>
        <w:t xml:space="preserve"> если вы начнёте развивать себя, реально расти, например, как управление. Придётся менять всё вот это. </w:t>
      </w:r>
    </w:p>
    <w:p w14:paraId="097DA06E"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вы думаете, семья взбрыкнёт, если вы по-другому начнёте? Вот вы такие были, такой, приблизительно на средней волне такой. Бла-бла-бла-бла – балабол такой. Вы уже полями на вас настроились на балабольное, малахольное. И, вдруг вы постоянно вызываете какой-то... Вот у меня, например, муж, когда мы завтракаем, он говорит, ты можешь молчать? У него вызывает определённое... Он на меня взглянет, такая... Он говорит: «Да можно вот просто вкусом насыщаться. И всё». Я раньше не замечала. Потому что я понимаю, что я где-то сбиваю его вот эту... Потому что у меня идёт процессуальность. Поэтому приходишь домой, вытираем ноги, да, пыль. Выходим домой, вытираем огонь, дух, свет, и заходим как? В энергии, в любви домой тогда я – управленец. Потом, конечно, я </w:t>
      </w:r>
      <w:r>
        <w:rPr>
          <w:rFonts w:ascii="Times New Roman" w:eastAsia="Times New Roman" w:hAnsi="Times New Roman" w:cs="Times New Roman"/>
          <w:sz w:val="24"/>
          <w:szCs w:val="24"/>
        </w:rPr>
        <w:lastRenderedPageBreak/>
        <w:t xml:space="preserve">могу включить, но я же пришла в семью, значит, из меня должно идти что? В первую очередь, энергия, любовь. Поэтому многие приходят домой и остаются в чём? В профессии, в свете, в мудрости. А в семье это не надо. И, семья поэтому, что? Поля расширяют, ну, отталкиваются, и нет вот этого уже единства. И получается, что вот в этом мужество, ребята. </w:t>
      </w:r>
    </w:p>
    <w:p w14:paraId="33805FEC"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очень часто человек боится изменять своё Я. Потихонечку усыхает, а вместе с ним усыхает всё. Поэтому назначенным в Аватар можете быть, но, если не будет вашего расширения Я, вашего и служения тоже, что? Не будет. Возлюби ближнего как самого себя. Образ уверенности. Отлично. </w:t>
      </w:r>
    </w:p>
    <w:p w14:paraId="5EECB0E8"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я сейчас всё рассказываю, рассказываю. А вы что делаете сейчас? Общаясь со мной. Публика есть, молодцы. Что ещё? </w:t>
      </w:r>
    </w:p>
    <w:p w14:paraId="394B9BC2"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Меняемся. </w:t>
      </w:r>
    </w:p>
    <w:p w14:paraId="24A33566"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Меняемся, отлично. А, как бы поменяться бы быстрее? Вы же быстрее, вы же скорость. Ваши предложения. Как бы поменяться быстрее? Даже вот сейчас. Что в принципе я нарисовала? Как это можно назвать?</w:t>
      </w:r>
    </w:p>
    <w:p w14:paraId="24444E51"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Сфера жизни.</w:t>
      </w:r>
    </w:p>
    <w:p w14:paraId="6B7D3F1B"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Сфера жизни, которая создала что? </w:t>
      </w:r>
    </w:p>
    <w:p w14:paraId="3EEAEC2A"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Образ. </w:t>
      </w:r>
    </w:p>
    <w:p w14:paraId="5572DCC0"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 Согласны? И что? </w:t>
      </w:r>
    </w:p>
    <w:p w14:paraId="328B9542"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Новый образ, да. Сейчас, на данный момент, есть синтез. </w:t>
      </w:r>
    </w:p>
    <w:p w14:paraId="2FE9C0D8"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Какой? Неплохо. </w:t>
      </w:r>
    </w:p>
    <w:p w14:paraId="3597FD54"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Управленец Синтеза.</w:t>
      </w:r>
    </w:p>
    <w:p w14:paraId="22DE57B5"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не обсуждается. Ты сейчас хочешь, не хочешь, можешь, не можешь, ты пришла на школу, ты – Ипостась. Сейчас Кут Хуми успевает нам только лепить. Куда можно, вот куда ещё там прилепляется, почему? Потому что нужны Синтез-управленцы в ИВДИВО. Нам нужно управление. Иначе, какие мы команда Кут Хуми, если Кут Хуми глава всего ИВДИВО. То есть, мы должны быть тоже главными. А глава всегда в первую очередь, кто? Тот, кто видит, понимает, управляет, регулирует, влияет, поддерживает, контролирует, ну и так далее, и так далее. Повысьте скорость. Всё очень просто. У Отца всё просто. Чего вам не хватает?</w:t>
      </w:r>
    </w:p>
    <w:p w14:paraId="46D78C93"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в вашем состоянии, что можно увидеть? Вот у вас огонь вошел, и чего не хватает? </w:t>
      </w:r>
    </w:p>
    <w:p w14:paraId="5638CABA"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Расшифровки.</w:t>
      </w:r>
    </w:p>
    <w:p w14:paraId="5BC62DEA"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Расшифровки, подожди, это ты уже... Что не хватает, пока без расшифровки, что не хватает? Концентрация сейчас стоит, что не хватает? </w:t>
      </w:r>
    </w:p>
    <w:p w14:paraId="5CDC5CDF"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Скорости. </w:t>
      </w:r>
    </w:p>
    <w:p w14:paraId="0CE3C250"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Скорости чего? </w:t>
      </w:r>
    </w:p>
    <w:p w14:paraId="18A22EBD"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Применение. </w:t>
      </w:r>
    </w:p>
    <w:p w14:paraId="20E7BA91"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Применение, как по-другому назвать? </w:t>
      </w:r>
    </w:p>
    <w:p w14:paraId="74ECFF1A"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Дело, действие. </w:t>
      </w:r>
    </w:p>
    <w:p w14:paraId="43036BA7"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ещё ближе, ещё ближе. Дело, действие, ещё на букву Д тоже, на букву Д.</w:t>
      </w:r>
    </w:p>
    <w:p w14:paraId="7545AC06"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
          <w:i/>
          <w:iCs/>
          <w:sz w:val="24"/>
          <w:szCs w:val="24"/>
        </w:rPr>
      </w:pPr>
      <w:r>
        <w:rPr>
          <w:rFonts w:ascii="Times New Roman" w:eastAsia="Times New Roman" w:hAnsi="Times New Roman" w:cs="Times New Roman"/>
          <w:i/>
          <w:iCs/>
          <w:sz w:val="24"/>
          <w:szCs w:val="24"/>
        </w:rPr>
        <w:t>Из зала: - Дух?</w:t>
      </w:r>
    </w:p>
    <w:p w14:paraId="0CE55187"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тоже духу не хватает, может быть, а что тоже на букву Д? </w:t>
      </w:r>
    </w:p>
    <w:p w14:paraId="54755885"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Дело движения. </w:t>
      </w:r>
    </w:p>
    <w:p w14:paraId="34D1D42A" w14:textId="68A934E9"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Движение. И вот вы сидите, Гераль</w:t>
      </w:r>
      <w:r w:rsidR="002D4104">
        <w:rPr>
          <w:rFonts w:ascii="Times New Roman" w:eastAsia="Times New Roman" w:hAnsi="Times New Roman" w:cs="Times New Roman"/>
          <w:sz w:val="24"/>
          <w:szCs w:val="24"/>
        </w:rPr>
        <w:t xml:space="preserve">д </w:t>
      </w:r>
      <w:r>
        <w:rPr>
          <w:rFonts w:ascii="Times New Roman" w:eastAsia="Times New Roman" w:hAnsi="Times New Roman" w:cs="Times New Roman"/>
          <w:sz w:val="24"/>
          <w:szCs w:val="24"/>
        </w:rPr>
        <w:t>говорит</w:t>
      </w:r>
      <w:r w:rsidR="002D41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D4104">
        <w:rPr>
          <w:rFonts w:ascii="Times New Roman" w:eastAsia="Times New Roman" w:hAnsi="Times New Roman" w:cs="Times New Roman"/>
          <w:sz w:val="24"/>
          <w:szCs w:val="24"/>
        </w:rPr>
        <w:t>«У</w:t>
      </w:r>
      <w:r>
        <w:rPr>
          <w:rFonts w:ascii="Times New Roman" w:eastAsia="Times New Roman" w:hAnsi="Times New Roman" w:cs="Times New Roman"/>
          <w:sz w:val="24"/>
          <w:szCs w:val="24"/>
        </w:rPr>
        <w:t>же приходил, уходил</w:t>
      </w:r>
      <w:r w:rsidR="002D41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можно вспомнить про Синтез </w:t>
      </w:r>
      <w:r w:rsidR="002D4104">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вижения. И, когда мы вошли в любой образ, нам нужно что? Синтез движения, чтобы его продвинуть, его двинуть, в том числе, в свою жизнь. И, если вы сжигаете синтезом движений </w:t>
      </w:r>
      <w:r w:rsidR="002D4104">
        <w:rPr>
          <w:rFonts w:ascii="Times New Roman" w:eastAsia="Times New Roman" w:hAnsi="Times New Roman" w:cs="Times New Roman"/>
          <w:sz w:val="24"/>
          <w:szCs w:val="24"/>
        </w:rPr>
        <w:t xml:space="preserve">Геральд </w:t>
      </w:r>
      <w:r>
        <w:rPr>
          <w:rFonts w:ascii="Times New Roman" w:eastAsia="Times New Roman" w:hAnsi="Times New Roman" w:cs="Times New Roman"/>
          <w:sz w:val="24"/>
          <w:szCs w:val="24"/>
        </w:rPr>
        <w:t xml:space="preserve">и Алла – Синтез </w:t>
      </w:r>
      <w:r w:rsidR="002D4104">
        <w:rPr>
          <w:rFonts w:ascii="Times New Roman" w:eastAsia="Times New Roman" w:hAnsi="Times New Roman" w:cs="Times New Roman"/>
          <w:sz w:val="24"/>
          <w:szCs w:val="24"/>
        </w:rPr>
        <w:t>П</w:t>
      </w:r>
      <w:r>
        <w:rPr>
          <w:rFonts w:ascii="Times New Roman" w:eastAsia="Times New Roman" w:hAnsi="Times New Roman" w:cs="Times New Roman"/>
          <w:sz w:val="24"/>
          <w:szCs w:val="24"/>
        </w:rPr>
        <w:t>р</w:t>
      </w:r>
      <w:r w:rsidR="002D410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образа Изначально Вышестоящего Отца, у вас начинается движуха этого образа. И, образ активней выпадает в осадок. Вы это знаете? Знаете. Ну как вы не знаете? </w:t>
      </w:r>
      <w:r w:rsidR="002D4104">
        <w:rPr>
          <w:rFonts w:ascii="Times New Roman" w:eastAsia="Times New Roman" w:hAnsi="Times New Roman" w:cs="Times New Roman"/>
          <w:sz w:val="24"/>
          <w:szCs w:val="24"/>
        </w:rPr>
        <w:t>Здравствуйте</w:t>
      </w:r>
      <w:r>
        <w:rPr>
          <w:rFonts w:ascii="Times New Roman" w:eastAsia="Times New Roman" w:hAnsi="Times New Roman" w:cs="Times New Roman"/>
          <w:sz w:val="24"/>
          <w:szCs w:val="24"/>
        </w:rPr>
        <w:t xml:space="preserve">. Что ещё добавить? Вот, давайте теперь, что нам ещё добавить? Образ движения, еще что можно? Огонь движения, Синтез движения. А вы сейчас с ним разгораетесь? </w:t>
      </w:r>
    </w:p>
    <w:p w14:paraId="70C50DAC"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Да.</w:t>
      </w:r>
    </w:p>
    <w:p w14:paraId="52AA6516"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вы начинаете разгораться Синтезом движения, а нам всегда нужно дотягиваться до Отца. Потому что, только мы до Отца не дотягиваемся, мы тут же из управления вытягиваемся. Тогда, если я вошла в Огонь движения, мне нужно, чтобы это движение пошло-пошло, мне нужно теперь </w:t>
      </w:r>
      <w:r>
        <w:rPr>
          <w:rFonts w:ascii="Times New Roman" w:eastAsia="Times New Roman" w:hAnsi="Times New Roman" w:cs="Times New Roman"/>
          <w:sz w:val="24"/>
          <w:szCs w:val="24"/>
        </w:rPr>
        <w:lastRenderedPageBreak/>
        <w:t xml:space="preserve">движением дотянуться до Отца. А что сделать? </w:t>
      </w:r>
    </w:p>
    <w:p w14:paraId="6DF4E284"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Синтезируй дальше тоже Синтез, ощущения, чувства. </w:t>
      </w:r>
    </w:p>
    <w:p w14:paraId="66A2E6E0" w14:textId="27899F7A"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не уходи. Нет, пока нет. Нам нужно, чтобы образ </w:t>
      </w:r>
      <w:proofErr w:type="spellStart"/>
      <w:r>
        <w:rPr>
          <w:rFonts w:ascii="Times New Roman" w:eastAsia="Times New Roman" w:hAnsi="Times New Roman" w:cs="Times New Roman"/>
          <w:sz w:val="24"/>
          <w:szCs w:val="24"/>
        </w:rPr>
        <w:t>дошел</w:t>
      </w:r>
      <w:proofErr w:type="spellEnd"/>
      <w:r>
        <w:rPr>
          <w:rFonts w:ascii="Times New Roman" w:eastAsia="Times New Roman" w:hAnsi="Times New Roman" w:cs="Times New Roman"/>
          <w:sz w:val="24"/>
          <w:szCs w:val="24"/>
        </w:rPr>
        <w:t xml:space="preserve"> до физики, до материи. Мы можем вспомнить Аватаров синтеза. Какие? Аркадий Даяна, Синтез Любомир Миры. Правильно. Аркадий Даяна. Мы уже сказали. Синтез </w:t>
      </w:r>
      <w:r w:rsidR="002D4104">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вижений, Синтез </w:t>
      </w:r>
      <w:r w:rsidR="002D4104">
        <w:rPr>
          <w:rFonts w:ascii="Times New Roman" w:eastAsia="Times New Roman" w:hAnsi="Times New Roman" w:cs="Times New Roman"/>
          <w:sz w:val="24"/>
          <w:szCs w:val="24"/>
        </w:rPr>
        <w:t>П</w:t>
      </w:r>
      <w:r>
        <w:rPr>
          <w:rFonts w:ascii="Times New Roman" w:eastAsia="Times New Roman" w:hAnsi="Times New Roman" w:cs="Times New Roman"/>
          <w:sz w:val="24"/>
          <w:szCs w:val="24"/>
        </w:rPr>
        <w:t>р</w:t>
      </w:r>
      <w:r w:rsidR="002D410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образа. </w:t>
      </w:r>
    </w:p>
    <w:p w14:paraId="12800235"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Бонифация Милослава. </w:t>
      </w:r>
    </w:p>
    <w:p w14:paraId="53E17522"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Бонифация Милослава – Синтез метафизики и синтез праметафизического тела. А, что такое метафизика, ребят? Вот управляемость, компакт только мысли, иначе вам не будет кайфа от ничего.</w:t>
      </w:r>
    </w:p>
    <w:p w14:paraId="0B5776F1"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Синтез всех жизней.</w:t>
      </w:r>
    </w:p>
    <w:p w14:paraId="357AAA02"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 всех жизней, которые входят куда? На физику. Чувствуете? А, это же избыточная должна быть физика. Это метафизика, потому что мы готовы принять вот этот черный огнеобраз в красный. Отлично. И, Любомир и Мира и, какой огонь? Синтез ИВДИВО тела движения. Я наврала. У Любомира Синтез физического тела, а вот у Миры – у неё синтез образа. И получается, а у Любомира Синтез ИВДИВО тела движения. И, тогда все движения, которые я умею делать, начинают включаться в то, чтобы мне этот образ впечатать на физику. </w:t>
      </w:r>
    </w:p>
    <w:p w14:paraId="3DD8D9E1"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дотянуться бы до Отца в этом во всём, что нужно сделать? Маленький-маленький шаг. Где Отец в нас, а? В Омеге. Иногда я что, какой я Аватар? Я просто пока клеточка. Я ещё даже не человек, я </w:t>
      </w:r>
      <w:proofErr w:type="spellStart"/>
      <w:r>
        <w:rPr>
          <w:rFonts w:ascii="Times New Roman" w:eastAsia="Times New Roman" w:hAnsi="Times New Roman" w:cs="Times New Roman"/>
          <w:sz w:val="24"/>
          <w:szCs w:val="24"/>
        </w:rPr>
        <w:t>одноплеточный</w:t>
      </w:r>
      <w:proofErr w:type="spellEnd"/>
      <w:r>
        <w:rPr>
          <w:rFonts w:ascii="Times New Roman" w:eastAsia="Times New Roman" w:hAnsi="Times New Roman" w:cs="Times New Roman"/>
          <w:sz w:val="24"/>
          <w:szCs w:val="24"/>
        </w:rPr>
        <w:t xml:space="preserve">. Спасибо. Ну, у вас уже это раз, да? Где Отец на физике? </w:t>
      </w:r>
    </w:p>
    <w:p w14:paraId="562D9DA0" w14:textId="77777777" w:rsidR="002D4104"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В частях. </w:t>
      </w:r>
    </w:p>
    <w:p w14:paraId="432B6DB2" w14:textId="65B7C5D6" w:rsidR="00814DC3" w:rsidRPr="002D4104" w:rsidRDefault="00000000" w:rsidP="00CF6BE3">
      <w:pPr>
        <w:widowControl w:val="0"/>
        <w:spacing w:before="40" w:after="40" w:line="240" w:lineRule="auto"/>
        <w:ind w:firstLine="709"/>
        <w:jc w:val="both"/>
        <w:rPr>
          <w:rFonts w:ascii="Times New Roman" w:eastAsia="Times New Roman" w:hAnsi="Times New Roman" w:cs="Times New Roman"/>
          <w:sz w:val="24"/>
          <w:szCs w:val="24"/>
        </w:rPr>
      </w:pPr>
      <w:r w:rsidRPr="002D4104">
        <w:rPr>
          <w:rFonts w:ascii="Times New Roman" w:eastAsia="Times New Roman" w:hAnsi="Times New Roman" w:cs="Times New Roman"/>
          <w:sz w:val="24"/>
          <w:szCs w:val="24"/>
        </w:rPr>
        <w:t xml:space="preserve">В частях. Ага. То есть, ты хочешь сказать, что в твоей душе, </w:t>
      </w:r>
      <w:proofErr w:type="spellStart"/>
      <w:r w:rsidRPr="002D4104">
        <w:rPr>
          <w:rFonts w:ascii="Times New Roman" w:eastAsia="Times New Roman" w:hAnsi="Times New Roman" w:cs="Times New Roman"/>
          <w:sz w:val="24"/>
          <w:szCs w:val="24"/>
        </w:rPr>
        <w:t>душище</w:t>
      </w:r>
      <w:proofErr w:type="spellEnd"/>
      <w:r w:rsidRPr="002D4104">
        <w:rPr>
          <w:rFonts w:ascii="Times New Roman" w:eastAsia="Times New Roman" w:hAnsi="Times New Roman" w:cs="Times New Roman"/>
          <w:sz w:val="24"/>
          <w:szCs w:val="24"/>
        </w:rPr>
        <w:t xml:space="preserve"> или душонки? Отец. </w:t>
      </w:r>
      <w:proofErr w:type="spellStart"/>
      <w:r w:rsidRPr="002D4104">
        <w:rPr>
          <w:rFonts w:ascii="Times New Roman" w:eastAsia="Times New Roman" w:hAnsi="Times New Roman" w:cs="Times New Roman"/>
          <w:sz w:val="24"/>
          <w:szCs w:val="24"/>
        </w:rPr>
        <w:t>Опа</w:t>
      </w:r>
      <w:proofErr w:type="spellEnd"/>
      <w:r w:rsidRPr="002D4104">
        <w:rPr>
          <w:rFonts w:ascii="Times New Roman" w:eastAsia="Times New Roman" w:hAnsi="Times New Roman" w:cs="Times New Roman"/>
          <w:sz w:val="24"/>
          <w:szCs w:val="24"/>
        </w:rPr>
        <w:t xml:space="preserve">. Где? </w:t>
      </w:r>
    </w:p>
    <w:p w14:paraId="741C2126"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 Ядро жизни. В головном мозге. </w:t>
      </w:r>
    </w:p>
    <w:p w14:paraId="7630A6B0"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Ядро жизни? Оно вот тут. Уже ближе. Ядро... </w:t>
      </w:r>
    </w:p>
    <w:p w14:paraId="43779FC1"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Синтеза.</w:t>
      </w:r>
    </w:p>
    <w:p w14:paraId="5F3885A7" w14:textId="67AA3BEE"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Аллилуйя. И, тут мы вспоминаем, что у нас есть ядро первого Синтеза, есть стандарт первого </w:t>
      </w:r>
      <w:r w:rsidR="002D4104">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где все расшифровки, тематики и так далее, и так далее. В огне, которым я поддавила, вошла, поймала образ. Этим образом, куда вдавила это на физику, тем движением, которое у меня есть, попросила Аватары Синтеза, меня их выразила на физике. Послужила Аватаром Синтеза, если я правильно вспомнила. Физика начала реагировать на Аватары Синтеза физического первого рождения. И, у меня начинает что? На эту движуху активироваться Ядро первого Синтез. Ребят, запомните, синтез – Отец всегда в Ядре Синтеза. Его синтез, потому что это Отец есть Синтез. И для того, чтобы Ядро Синтеза активировалось, мне нужна среда Воли. Не может Синтез выйти в спящее тело. Как вы думаете, если я с Аватарами шестью синтезировалась, помнила имена. Поэтому носим с собой теперь эти книжки и постоянно учим имена. И тогда у меня конкретно что? Как вы считаете, Аватары – это управленцы или нет?</w:t>
      </w:r>
    </w:p>
    <w:p w14:paraId="166C5001"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Да.</w:t>
      </w:r>
    </w:p>
    <w:p w14:paraId="54460543" w14:textId="0116DF1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тогда как полная движуха,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тогда как вот это, скажите мне, вот это: «Хорошее дитя, две сиськи </w:t>
      </w:r>
      <w:r w:rsidR="002D4104">
        <w:rPr>
          <w:rFonts w:ascii="Times New Roman" w:eastAsia="Times New Roman" w:hAnsi="Times New Roman" w:cs="Times New Roman"/>
          <w:sz w:val="24"/>
          <w:szCs w:val="24"/>
        </w:rPr>
        <w:t>сосёт</w:t>
      </w:r>
      <w:r>
        <w:rPr>
          <w:rFonts w:ascii="Times New Roman" w:eastAsia="Times New Roman" w:hAnsi="Times New Roman" w:cs="Times New Roman"/>
          <w:sz w:val="24"/>
          <w:szCs w:val="24"/>
        </w:rPr>
        <w:t>», да</w:t>
      </w:r>
      <w:r w:rsidR="002D41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как? </w:t>
      </w:r>
    </w:p>
    <w:p w14:paraId="1D44BF72"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У двух мамок.</w:t>
      </w:r>
    </w:p>
    <w:p w14:paraId="717145AA" w14:textId="73CCE8CD"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двух мамок. То есть, я успеваю делать свои дела на физике, но у меня стоит мощное, огненное, постоянно движ</w:t>
      </w:r>
      <w:r w:rsidR="002D410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вое действие. И, тогда я, ага, я в анализ вошла, увидела, что есть образ, есть метафизическое тело и так далее, и так далее. Я синтезировалась, и тут же я уже на это смотрю как? По-другому. И, возникает вопрос и предложение, чтобы нам не войти в ощущения, и так далее, и так далее, и так далее. Дальше уже полное творчество. Но, вы главное в этом процессе, что запустили – движение. А жизни это? </w:t>
      </w:r>
    </w:p>
    <w:p w14:paraId="218A6F04"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 xml:space="preserve">Движение. </w:t>
      </w:r>
    </w:p>
    <w:p w14:paraId="56D1A16D"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сейчас движение в теле есть или нет?</w:t>
      </w:r>
    </w:p>
    <w:p w14:paraId="432ABC8C"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Насыщенное.</w:t>
      </w:r>
    </w:p>
    <w:p w14:paraId="59901A8E"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Нормально, я спрашиваю: у вас движения в теле есть? Вот, так вот – нормально. А ты в тело, в руки, в ноги. Понимаете, телу нужно всё тело. Поэтому сейчас просто просим. Кого? Кто сейчас на нас включился из Аватаров Синтеза? Яны, выбирайте. Аркадий. </w:t>
      </w:r>
    </w:p>
    <w:p w14:paraId="08578F4F"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Даяна.</w:t>
      </w:r>
    </w:p>
    <w:p w14:paraId="22217562"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Даяна сказали Яны. Чувствуете скорость? Любомир, Бонифаций, Аркадий. Кто включился на </w:t>
      </w:r>
      <w:r>
        <w:rPr>
          <w:rFonts w:ascii="Times New Roman" w:eastAsia="Times New Roman" w:hAnsi="Times New Roman" w:cs="Times New Roman"/>
          <w:sz w:val="24"/>
          <w:szCs w:val="24"/>
        </w:rPr>
        <w:lastRenderedPageBreak/>
        <w:t xml:space="preserve">вас? </w:t>
      </w:r>
    </w:p>
    <w:p w14:paraId="78A10677"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Любомир.</w:t>
      </w:r>
    </w:p>
    <w:p w14:paraId="54820993"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Любомир. А на группу? Аркадий. Мне сейчас прямо интересно, знайте, узнавайте изначально, что ещё Аватаром Синтеза Аркадием. Чувствуете, повышается, это присутствует какое-то высшее. И, когда мы говорим, что появились высшие части, а, какая наша задача? Наша задача ввести человечество в высшие части, как служащие. А, что значит ввести человечество в высшие части? Они пока эти высшие части стяжать не могут, у них только 512 частей, но, они могут войти в состояние высших частностей. Вы чувствуете, как сейчас изменился мой голос?</w:t>
      </w:r>
    </w:p>
    <w:p w14:paraId="1BB64078"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если мы входим в синтез, Изначально Вышестоящими Аватарами Синтеза, вмещая их в физичность, наше Ипостасное тело тут же стремится выскочить в зал к Аркадию. И, наступает избыточная высшесть, и у меня возникают какие-то высшие состояния. И, чем чаще во мне возникают высшие состояния, незнакомые мне, меня интригующие, тем я становлюсь каким-то более высшим. И, тогда из меня идёт вот эта высшая частность, пусть будет как движение, и она начинает стимулировать в людях стремление движения к Высшему. И человеку не захочется истерики, не захочется выяснять отношения. Он как-то в один момент, знаете, всё отвалится. Вот, в этом управление. Что, если мы создаём такую среду высшего явления, то у нас получается пропадает желание заниматься низшим. И в этом служении.</w:t>
      </w:r>
    </w:p>
    <w:p w14:paraId="39D3FCEF" w14:textId="3F13262B"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мы можем пропагандировать наши идеи, но, люди не могут взять часто наши идеи. Почему? А нет среды, в которых эти идеи могут быть востребованы и, они их просто не понимают. Вот это, кстати, неуважение иерархическое, не по сознанию, когда я конкретно что делаю? Другому что-то доношу, а он этого взять не может. Поэтому сначала нужна вот эта среда высшая, когда человек может управиться в этой среде. То есть, справиться, то есть, почувствовать права чего-то высшего, и он сам, естественно, откажется от нищего. То есть, когда вы постоянно </w:t>
      </w:r>
      <w:r w:rsidR="002D4104">
        <w:rPr>
          <w:rFonts w:ascii="Times New Roman" w:eastAsia="Times New Roman" w:hAnsi="Times New Roman" w:cs="Times New Roman"/>
          <w:sz w:val="24"/>
          <w:szCs w:val="24"/>
        </w:rPr>
        <w:t>создаёте</w:t>
      </w:r>
      <w:r>
        <w:rPr>
          <w:rFonts w:ascii="Times New Roman" w:eastAsia="Times New Roman" w:hAnsi="Times New Roman" w:cs="Times New Roman"/>
          <w:sz w:val="24"/>
          <w:szCs w:val="24"/>
        </w:rPr>
        <w:t xml:space="preserve"> себе такой управляющий тренд, ведущий вас в хозяина жизни, </w:t>
      </w:r>
      <w:proofErr w:type="gramStart"/>
      <w:r>
        <w:rPr>
          <w:rFonts w:ascii="Times New Roman" w:eastAsia="Times New Roman" w:hAnsi="Times New Roman" w:cs="Times New Roman"/>
          <w:sz w:val="24"/>
          <w:szCs w:val="24"/>
        </w:rPr>
        <w:t>в главного</w:t>
      </w:r>
      <w:proofErr w:type="gramEnd"/>
      <w:r>
        <w:rPr>
          <w:rFonts w:ascii="Times New Roman" w:eastAsia="Times New Roman" w:hAnsi="Times New Roman" w:cs="Times New Roman"/>
          <w:sz w:val="24"/>
          <w:szCs w:val="24"/>
        </w:rPr>
        <w:t xml:space="preserve"> в этом деле, главного в служении, которое вам доверено, и так далее, и так далее, у вас потихонечку отпадает немощь. И, не надо бороться вот с этим. Зачем тратить время на лечение или на преодоление? Нужно просто сказать себе, что следующее высшее выражение. Вот какое сейчас у вас состояние? Вы готовы к практике или нет?</w:t>
      </w:r>
    </w:p>
    <w:p w14:paraId="149B1F4A"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Да.</w:t>
      </w:r>
    </w:p>
    <w:p w14:paraId="1E0C11C8"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Какую практику будем делать? Я пока могу честно сказать, потому что любая школа, она, как говорится, есть огонь – это я как Глава, есть материя, кто пришёл. Поэтому я увидела так, что мы делаем с вами какой-то разбор, сейчас надо сделать практику. Вот, какую практику? Что вам сейчас надо как управленцу, чтобы этот подход, который мы сейчас раскрутили, вы могли реализовать? Что вам нужно? </w:t>
      </w:r>
    </w:p>
    <w:p w14:paraId="5012EC76"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 xml:space="preserve">Быть в высшем состоянии. </w:t>
      </w:r>
    </w:p>
    <w:p w14:paraId="01065DA9"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состояние управленца мы вчера входили. Дальше.</w:t>
      </w:r>
    </w:p>
    <w:p w14:paraId="6C43DA5C"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Именно в среду…</w:t>
      </w:r>
    </w:p>
    <w:p w14:paraId="021CDD95"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Среду мы будем создавать сейчас как раз первым Синтезом первого горизонта, но, нам для этого что-то надо, что нам для этого надо? </w:t>
      </w:r>
    </w:p>
    <w:p w14:paraId="286D5A32"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Образ.</w:t>
      </w:r>
    </w:p>
    <w:p w14:paraId="062A0B6F"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 вчера поменяли. Смотрите, вчера в том образе, который мы стяжали, образ Синтез-управленца, там есть все образы. Запомните, это нам Отец дал. Не то, что мы понимаем, что мы вчера пообщались. Я честно могу сказать, даже я как управленец с моим опытом, что я только такой. Начинающий. </w:t>
      </w:r>
    </w:p>
    <w:p w14:paraId="16054E95"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В иерархии.</w:t>
      </w:r>
    </w:p>
    <w:p w14:paraId="64A478E0"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иерархии говорили? Не говорили. О, уже лучше. Мы говорили о представителе – это то, что надо. </w:t>
      </w:r>
    </w:p>
    <w:p w14:paraId="14BE25E9"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Изначально Вышестоящего Отца.</w:t>
      </w:r>
    </w:p>
    <w:p w14:paraId="5DC10AC6" w14:textId="6A0AF439"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что у них стяжать? Их синтез управляет, Аватары же как-то управляются со всем, во всех космосах. Что, если нам сейчас замахнуться? Просто я не знаю, как у нас </w:t>
      </w:r>
      <w:proofErr w:type="spellStart"/>
      <w:r>
        <w:rPr>
          <w:rFonts w:ascii="Times New Roman" w:eastAsia="Times New Roman" w:hAnsi="Times New Roman" w:cs="Times New Roman"/>
          <w:sz w:val="24"/>
          <w:szCs w:val="24"/>
        </w:rPr>
        <w:t>пойдет</w:t>
      </w:r>
      <w:proofErr w:type="spellEnd"/>
      <w:r>
        <w:rPr>
          <w:rFonts w:ascii="Times New Roman" w:eastAsia="Times New Roman" w:hAnsi="Times New Roman" w:cs="Times New Roman"/>
          <w:sz w:val="24"/>
          <w:szCs w:val="24"/>
        </w:rPr>
        <w:t xml:space="preserve"> по практикам. Что мы можем сделать? Мы можем войти, стяжать Синтез-управления Изначально Вышестоящих Аватаров. Я сразу объясню, почему мы стяжаем все в высоком космосе. Мы школу разрабатываем в Метагалактике. В принципе, когда мы вот это делаем, на нас включается Метагалактика. Но, когда мы стяжаем, мы стяжаем не на сейчас, а мы стяжаем, чтобы это было, чтобы это было для всех. Поэтому мы, давайте, Синтез-управления 512-ти Изначально Вышестоящих Аватаров стяжаем. И, что тогда нам ещё надо? Чтобы Аватары Синтеза помогали нам что</w:t>
      </w:r>
      <w:r w:rsidR="002D41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Зачем нам это надо? Зачем? Мы стяжаем 512, чтобы было </w:t>
      </w:r>
      <w:r>
        <w:rPr>
          <w:rFonts w:ascii="Times New Roman" w:eastAsia="Times New Roman" w:hAnsi="Times New Roman" w:cs="Times New Roman"/>
          <w:sz w:val="24"/>
          <w:szCs w:val="24"/>
        </w:rPr>
        <w:lastRenderedPageBreak/>
        <w:t>– хорошо. Первый вопрос всегда, чтобы было на физике. Я – за. Но, как бы нам хотя бы два, лучше пять.</w:t>
      </w:r>
    </w:p>
    <w:p w14:paraId="51C7316F"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Чтобы мы стали…</w:t>
      </w:r>
    </w:p>
    <w:p w14:paraId="61C0518E" w14:textId="5195F2D3"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Извини меня, скажи пожалуйста, когда это есть на физике – это просто бежит, мы им не действуем. Если это есть на физике, значит мы этим </w:t>
      </w:r>
      <w:r w:rsidR="002D4104">
        <w:rPr>
          <w:rFonts w:ascii="Times New Roman" w:eastAsia="Times New Roman" w:hAnsi="Times New Roman" w:cs="Times New Roman"/>
          <w:sz w:val="24"/>
          <w:szCs w:val="24"/>
        </w:rPr>
        <w:t>живём</w:t>
      </w:r>
      <w:r>
        <w:rPr>
          <w:rFonts w:ascii="Times New Roman" w:eastAsia="Times New Roman" w:hAnsi="Times New Roman" w:cs="Times New Roman"/>
          <w:sz w:val="24"/>
          <w:szCs w:val="24"/>
        </w:rPr>
        <w:t xml:space="preserve">, мы этим действуем – это все само собой. </w:t>
      </w:r>
    </w:p>
    <w:p w14:paraId="2A059372"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Управлением Синтезом.</w:t>
      </w:r>
    </w:p>
    <w:p w14:paraId="32F6549B"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зачем тебе? Тебе зачем?</w:t>
      </w:r>
    </w:p>
    <w:p w14:paraId="2F189022"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Чтобы Синтезировать, применять. Стать профессионалом.</w:t>
      </w:r>
    </w:p>
    <w:p w14:paraId="5C5E2950"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первое, что зазвучало, чтобы кем-то стать. Когда вы говорите управление, ля-</w:t>
      </w:r>
      <w:proofErr w:type="gramStart"/>
      <w:r>
        <w:rPr>
          <w:rFonts w:ascii="Times New Roman" w:eastAsia="Times New Roman" w:hAnsi="Times New Roman" w:cs="Times New Roman"/>
          <w:sz w:val="24"/>
          <w:szCs w:val="24"/>
        </w:rPr>
        <w:t>ля-ля</w:t>
      </w:r>
      <w:proofErr w:type="gramEnd"/>
      <w:r>
        <w:rPr>
          <w:rFonts w:ascii="Times New Roman" w:eastAsia="Times New Roman" w:hAnsi="Times New Roman" w:cs="Times New Roman"/>
          <w:sz w:val="24"/>
          <w:szCs w:val="24"/>
        </w:rPr>
        <w:t xml:space="preserve">, не хватает там кого? Меня! Ну, я имею ввиду, каждого из вас. И, когда мы начинаем рассуждать или что-то делать, но, при этом возлюби ближнего, как самого себя. Я не могу вам сейчас дать ничего, у меня нет карманов. А, если бы у меня были карманы, я бы могла вам дать только то, что у меня есть. Когда вы начинаете управлять куда-то, вы сначала должны управиться кем-то. Просто, помните, подрасти росточком надо. </w:t>
      </w:r>
    </w:p>
    <w:p w14:paraId="2363CE69"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Посвящённым должностно полномочным 16-рицей.</w:t>
      </w:r>
    </w:p>
    <w:p w14:paraId="46F25EA5" w14:textId="0803206B"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мы сейчас </w:t>
      </w:r>
      <w:r w:rsidR="002D4104">
        <w:rPr>
          <w:rFonts w:ascii="Times New Roman" w:eastAsia="Times New Roman" w:hAnsi="Times New Roman" w:cs="Times New Roman"/>
          <w:sz w:val="24"/>
          <w:szCs w:val="24"/>
        </w:rPr>
        <w:t>идём</w:t>
      </w:r>
      <w:r>
        <w:rPr>
          <w:rFonts w:ascii="Times New Roman" w:eastAsia="Times New Roman" w:hAnsi="Times New Roman" w:cs="Times New Roman"/>
          <w:sz w:val="24"/>
          <w:szCs w:val="24"/>
        </w:rPr>
        <w:t>... Вот. Тогда ваша цель какая?</w:t>
      </w:r>
    </w:p>
    <w:p w14:paraId="5B25CB3D" w14:textId="77777777" w:rsidR="00814DC3" w:rsidRDefault="00000000" w:rsidP="00CF6BE3">
      <w:pPr>
        <w:widowControl w:val="0"/>
        <w:spacing w:before="40" w:after="4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Из зала: - </w:t>
      </w:r>
      <w:r>
        <w:rPr>
          <w:rFonts w:ascii="Times New Roman" w:eastAsia="Times New Roman" w:hAnsi="Times New Roman" w:cs="Times New Roman"/>
          <w:i/>
          <w:iCs/>
          <w:sz w:val="24"/>
          <w:szCs w:val="24"/>
        </w:rPr>
        <w:t xml:space="preserve">Стяжать Абсолют. </w:t>
      </w:r>
    </w:p>
    <w:p w14:paraId="53F2C132"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молодец, стяжала. Цель какая у тебя? Достичь, реализоваться, следующая реализация. Аллилуйя. Как вы думаете, если вы достигаете Аспекта? Вы по-другому смотрите на мир? Ну, конечно. И поэтому, чтобы вы не делали, у вас есть цель. Где у нас тут цель? Внутренняя – следующая реализация.</w:t>
      </w:r>
    </w:p>
    <w:p w14:paraId="22EA736F" w14:textId="4C16CCF2"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ребята, это равносильно вырасти в росте перед проблемами. И, вот у вас есть пусть – будет не проблема, а задача, жизнь. Помните</w:t>
      </w:r>
      <w:r w:rsidR="002D41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D4104">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итие </w:t>
      </w:r>
      <w:r w:rsidR="002D4104">
        <w:rPr>
          <w:rFonts w:ascii="Times New Roman" w:eastAsia="Times New Roman" w:hAnsi="Times New Roman" w:cs="Times New Roman"/>
          <w:sz w:val="24"/>
          <w:szCs w:val="24"/>
        </w:rPr>
        <w:t>твоё,</w:t>
      </w:r>
      <w:r>
        <w:rPr>
          <w:rFonts w:ascii="Times New Roman" w:eastAsia="Times New Roman" w:hAnsi="Times New Roman" w:cs="Times New Roman"/>
          <w:sz w:val="24"/>
          <w:szCs w:val="24"/>
        </w:rPr>
        <w:t xml:space="preserve"> пёс </w:t>
      </w:r>
      <w:proofErr w:type="spellStart"/>
      <w:r>
        <w:rPr>
          <w:rFonts w:ascii="Times New Roman" w:eastAsia="Times New Roman" w:hAnsi="Times New Roman" w:cs="Times New Roman"/>
          <w:sz w:val="24"/>
          <w:szCs w:val="24"/>
        </w:rPr>
        <w:t>смердячий</w:t>
      </w:r>
      <w:proofErr w:type="spellEnd"/>
      <w:r w:rsidR="002D41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Давайте образ, я смотрю на мир. Что я вижу в этом мире? </w:t>
      </w:r>
    </w:p>
    <w:p w14:paraId="7B66CEF7" w14:textId="77777777" w:rsidR="002D4104"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люфт</w:t>
      </w:r>
      <w:r>
        <w:rPr>
          <w:rFonts w:ascii="Times New Roman" w:eastAsia="Times New Roman" w:hAnsi="Times New Roman" w:cs="Times New Roman"/>
          <w:i/>
          <w:sz w:val="24"/>
          <w:szCs w:val="24"/>
        </w:rPr>
        <w:t xml:space="preserve"> (рисунок на доске)</w:t>
      </w:r>
      <w:r>
        <w:rPr>
          <w:rFonts w:ascii="Times New Roman" w:eastAsia="Times New Roman" w:hAnsi="Times New Roman" w:cs="Times New Roman"/>
          <w:sz w:val="24"/>
          <w:szCs w:val="24"/>
        </w:rPr>
        <w:t xml:space="preserve">. И, обратите внимание, новости все какие в основном? Печальные, негативные, то есть, всё из низов. И, когда я постоянно погружаюсь в эти новости такого уровня, то я постоянно думаю чем? Ну, чем-то низким, ну, даже в своём теле. И, тогда насыщается среда негативными, низкими качествами, ситуациями, проблемами – на носу война, пандемия. И, что тогда? Мы тогда начинаем не вот этим горизонтом мыслить, где у нас там </w:t>
      </w:r>
      <w:r w:rsidR="002D4104">
        <w:rPr>
          <w:rFonts w:ascii="Times New Roman" w:eastAsia="Times New Roman" w:hAnsi="Times New Roman" w:cs="Times New Roman"/>
          <w:sz w:val="24"/>
          <w:szCs w:val="24"/>
        </w:rPr>
        <w:t>оджас</w:t>
      </w:r>
      <w:r>
        <w:rPr>
          <w:rFonts w:ascii="Times New Roman" w:eastAsia="Times New Roman" w:hAnsi="Times New Roman" w:cs="Times New Roman"/>
          <w:sz w:val="24"/>
          <w:szCs w:val="24"/>
        </w:rPr>
        <w:t xml:space="preserve">, а мы начинаем в своей жизни постоянно мыслить либо причинными местами, либо ниже. Куда бежать? Ноги, что делать? Делать надо! Делать! Надо бизнес! Надо купить продукты! А то завтра будет не это, не то, не то, не то. И, в итоге человек входит в какое состояние? Управляемое. Почему? А, потому что он никак не может затронуть свой </w:t>
      </w:r>
      <w:r w:rsidR="002D4104">
        <w:rPr>
          <w:rFonts w:ascii="Times New Roman" w:eastAsia="Times New Roman" w:hAnsi="Times New Roman" w:cs="Times New Roman"/>
          <w:sz w:val="24"/>
          <w:szCs w:val="24"/>
        </w:rPr>
        <w:t>оджас</w:t>
      </w:r>
      <w:r>
        <w:rPr>
          <w:rFonts w:ascii="Times New Roman" w:eastAsia="Times New Roman" w:hAnsi="Times New Roman" w:cs="Times New Roman"/>
          <w:sz w:val="24"/>
          <w:szCs w:val="24"/>
        </w:rPr>
        <w:t xml:space="preserve">, выше – Омегу, Отца. Он постоянно у себя достаёт низшее. </w:t>
      </w:r>
    </w:p>
    <w:p w14:paraId="175B1BC1" w14:textId="64EE5E14"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он из себя достаёт низшее, он в другом ищет что? То же самое низшее. И, все погружаются в определённую такую, жёстко управляемую среду. И, поверьте мне, кто-то чётко знает, как удерживать людей в битве. А почему? Потому что человек сам ест продукт. Помните, части в человеке трутся и каждый человек, бомж, лежащий в коме и т.д., он вырабатывает огромное объём энергии. И тот, кто мыслит повыше, </w:t>
      </w:r>
      <w:r w:rsidR="002D4104">
        <w:rPr>
          <w:rFonts w:ascii="Times New Roman" w:eastAsia="Times New Roman" w:hAnsi="Times New Roman" w:cs="Times New Roman"/>
          <w:sz w:val="24"/>
          <w:szCs w:val="24"/>
        </w:rPr>
        <w:t>живёт</w:t>
      </w:r>
      <w:r>
        <w:rPr>
          <w:rFonts w:ascii="Times New Roman" w:eastAsia="Times New Roman" w:hAnsi="Times New Roman" w:cs="Times New Roman"/>
          <w:sz w:val="24"/>
          <w:szCs w:val="24"/>
        </w:rPr>
        <w:t xml:space="preserve"> вот здесь – это управляющая элита, она пользуется всем, что вырабатывает каждый человек. Вот вам печаль, как мы </w:t>
      </w:r>
      <w:r w:rsidR="002D4104">
        <w:rPr>
          <w:rFonts w:ascii="Times New Roman" w:eastAsia="Times New Roman" w:hAnsi="Times New Roman" w:cs="Times New Roman"/>
          <w:sz w:val="24"/>
          <w:szCs w:val="24"/>
        </w:rPr>
        <w:t>живём</w:t>
      </w:r>
      <w:r>
        <w:rPr>
          <w:rFonts w:ascii="Times New Roman" w:eastAsia="Times New Roman" w:hAnsi="Times New Roman" w:cs="Times New Roman"/>
          <w:sz w:val="24"/>
          <w:szCs w:val="24"/>
        </w:rPr>
        <w:t>.</w:t>
      </w:r>
    </w:p>
    <w:p w14:paraId="1D4477F5" w14:textId="2B8D0752"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пришли сверху, мы идём Отцом. Но, теперь нам нужно что сделать, как управленцам? Это довести до физики и создать такой ОМ. Потому что человек — это всегда ОМ. Мы не можем быть, что мы только сверху. Если мы </w:t>
      </w:r>
      <w:r w:rsidR="002D4104">
        <w:rPr>
          <w:rFonts w:ascii="Times New Roman" w:eastAsia="Times New Roman" w:hAnsi="Times New Roman" w:cs="Times New Roman"/>
          <w:sz w:val="24"/>
          <w:szCs w:val="24"/>
        </w:rPr>
        <w:t>зайдём</w:t>
      </w:r>
      <w:r>
        <w:rPr>
          <w:rFonts w:ascii="Times New Roman" w:eastAsia="Times New Roman" w:hAnsi="Times New Roman" w:cs="Times New Roman"/>
          <w:sz w:val="24"/>
          <w:szCs w:val="24"/>
        </w:rPr>
        <w:t xml:space="preserve"> сверху, мы застрянем в сотике, в планике, а физика так и останется, а физика главная. Она останется в управлении, в организации того, чего нам диктуют. Поэтому нужен труд управленца, который взяв от Отца образ, теперь должен ногами своими начать что? По-другому же эти действия сделать. И в этом опять что? Сужение. Поэтому, если вы говорите: «Речи длинные и пустые, брови чёрные и густые, дети что за бармалей, лезут там на мавзолей», - вы куда? Вы погружаетесь и поддерживаете вот эту низину.</w:t>
      </w:r>
    </w:p>
    <w:p w14:paraId="66BAB85C" w14:textId="582FA62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поскольку вы светоч Аватар, то вы с этой низин</w:t>
      </w:r>
      <w:r w:rsidR="002D4104">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стягиваете всю низину и </w:t>
      </w:r>
      <w:proofErr w:type="spellStart"/>
      <w:r>
        <w:rPr>
          <w:rFonts w:ascii="Times New Roman" w:eastAsia="Times New Roman" w:hAnsi="Times New Roman" w:cs="Times New Roman"/>
          <w:sz w:val="24"/>
          <w:szCs w:val="24"/>
        </w:rPr>
        <w:t>башите</w:t>
      </w:r>
      <w:proofErr w:type="spellEnd"/>
      <w:r>
        <w:rPr>
          <w:rFonts w:ascii="Times New Roman" w:eastAsia="Times New Roman" w:hAnsi="Times New Roman" w:cs="Times New Roman"/>
          <w:sz w:val="24"/>
          <w:szCs w:val="24"/>
        </w:rPr>
        <w:t xml:space="preserve">, перерабатываете, перерабатываешь – служащий </w:t>
      </w:r>
      <w:proofErr w:type="spellStart"/>
      <w:r>
        <w:rPr>
          <w:rFonts w:ascii="Times New Roman" w:eastAsia="Times New Roman" w:hAnsi="Times New Roman" w:cs="Times New Roman"/>
          <w:sz w:val="24"/>
          <w:szCs w:val="24"/>
        </w:rPr>
        <w:t>ас</w:t>
      </w:r>
      <w:r w:rsidR="002D4104">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низатор</w:t>
      </w:r>
      <w:proofErr w:type="spellEnd"/>
      <w:r>
        <w:rPr>
          <w:rFonts w:ascii="Times New Roman" w:eastAsia="Times New Roman" w:hAnsi="Times New Roman" w:cs="Times New Roman"/>
          <w:sz w:val="24"/>
          <w:szCs w:val="24"/>
        </w:rPr>
        <w:t>, вплоть до своего здоровья. Вы скажете, выхожу из служения, так не хочу. Да вы что, вы же живёте в вечности! А жить не служа, жить в прошлом скучно. Вариантов нет, только одно – становиться управляющим в Синтезе.</w:t>
      </w:r>
    </w:p>
    <w:p w14:paraId="243F90C4"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чувствуете, как я вам... </w:t>
      </w:r>
      <w:proofErr w:type="spellStart"/>
      <w:r>
        <w:rPr>
          <w:rFonts w:ascii="Times New Roman" w:eastAsia="Times New Roman" w:hAnsi="Times New Roman" w:cs="Times New Roman"/>
          <w:sz w:val="24"/>
          <w:szCs w:val="24"/>
        </w:rPr>
        <w:t>Опа</w:t>
      </w:r>
      <w:proofErr w:type="spellEnd"/>
      <w:r>
        <w:rPr>
          <w:rFonts w:ascii="Times New Roman" w:eastAsia="Times New Roman" w:hAnsi="Times New Roman" w:cs="Times New Roman"/>
          <w:sz w:val="24"/>
          <w:szCs w:val="24"/>
        </w:rPr>
        <w:t xml:space="preserve">! Всё! Кто-нибудь против что-нибудь имеет сказать мне? Скажите! То есть, мы с вами должны знать, как... А вы говорите: «Нет, я считаю, что не так». То есть мы с вами на школе должны... Но, в принципе мы с вами дошли до этой картины вместе. Представляете, </w:t>
      </w:r>
      <w:r>
        <w:rPr>
          <w:rFonts w:ascii="Times New Roman" w:eastAsia="Times New Roman" w:hAnsi="Times New Roman" w:cs="Times New Roman"/>
          <w:sz w:val="24"/>
          <w:szCs w:val="24"/>
        </w:rPr>
        <w:lastRenderedPageBreak/>
        <w:t xml:space="preserve">прожить жизнь... Сколько вам лет? Столько лет и всё время тусоваться ниже причинного места, бегая на работу, а потом с работой. И, вот, тут никаких открытий. </w:t>
      </w:r>
      <w:r>
        <w:rPr>
          <w:rFonts w:ascii="Times New Roman" w:hAnsi="Times New Roman" w:cs="Times New Roman"/>
          <w:sz w:val="24"/>
          <w:szCs w:val="24"/>
        </w:rPr>
        <w:t xml:space="preserve">Вспоминаем Посвящённых предыдущей эпохи. И картины писали, и наукой занимались, и это открывали, и то, и то, и то. А мы? Ответьте мне достойно, по-управленчески, чтобы сейчас не подумали, что вы никто. Чувствуете? Я сейчас вас просто туда опять что? А вы-то кто? Вспомните Микеланджело. </w:t>
      </w:r>
    </w:p>
    <w:p w14:paraId="35A185E5"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Аватары... </w:t>
      </w:r>
    </w:p>
    <w:p w14:paraId="109A821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Аватары вы! И что? </w:t>
      </w:r>
    </w:p>
    <w:p w14:paraId="127DE61B"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Мы с Отцом.</w:t>
      </w:r>
    </w:p>
    <w:p w14:paraId="02F1584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 Отцом.... А мне от этого ни жарко, ни холодно – человечество говорит. Вы с Отцом. Чувствуете? Маленькие вонючие эгоисты. Мы Аватары, мы с Отцом, у Христа за пазухой, молодцы. А мне что? Продолжайте. Давайте. </w:t>
      </w:r>
    </w:p>
    <w:p w14:paraId="7FD5482D"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У нас 64 частности Изначально Вышестоящего Отца, которыми мы сейчас обучаемся. </w:t>
      </w:r>
    </w:p>
    <w:p w14:paraId="343EEE1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прям счастливые. Видите, как быстро вы переключились? Мы уже обучаемся. Это убираем. Это пока мы... Мне нужно, короче, быстрее доказать, что вы и учёный, и певец, и музыкант. Докажите мне. А вы-то кто? Вы-то что? Вы же – никто. Вы картину не написали, книгу не написали, научное открытие не сделали? Произведение музыкальное не написали? А?</w:t>
      </w:r>
    </w:p>
    <w:p w14:paraId="6D41EAE8"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Что-то же открываем, как проводник…</w:t>
      </w:r>
    </w:p>
    <w:p w14:paraId="14DDC9B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Опа</w:t>
      </w:r>
      <w:proofErr w:type="spellEnd"/>
      <w:r>
        <w:rPr>
          <w:rFonts w:ascii="Times New Roman" w:hAnsi="Times New Roman" w:cs="Times New Roman"/>
          <w:sz w:val="24"/>
          <w:szCs w:val="24"/>
        </w:rPr>
        <w:t>! Проводник тоже ещё. Канал, скажите ещё, тоже как бы, ченнелинг. Но, чувствуете, уже есть. Уже какая-то пошла управляющая мысль. Отлично, давайте, доказывайте, доказывайте, доказывайте. Давайте, давайте, давайте.</w:t>
      </w:r>
    </w:p>
    <w:p w14:paraId="1B8FEF4F"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Мы можем к Отцу ходить. </w:t>
      </w:r>
    </w:p>
    <w:p w14:paraId="7BDC794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молодцы. И что, и себе брать? Мы же с Отцом.</w:t>
      </w:r>
    </w:p>
    <w:p w14:paraId="54254885"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Есть для физики, тоже для людей. </w:t>
      </w:r>
    </w:p>
    <w:p w14:paraId="355C0B4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Ты не можешь ничего дать для физики, пока ты не взяла себе. </w:t>
      </w:r>
    </w:p>
    <w:p w14:paraId="27299164"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Ну, мы к Отцу ходим.</w:t>
      </w:r>
    </w:p>
    <w:p w14:paraId="00BB60B4" w14:textId="22753AA1"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Отцу выходим, себе </w:t>
      </w:r>
      <w:r w:rsidR="002D4104">
        <w:rPr>
          <w:rFonts w:ascii="Times New Roman" w:hAnsi="Times New Roman" w:cs="Times New Roman"/>
          <w:sz w:val="24"/>
          <w:szCs w:val="24"/>
        </w:rPr>
        <w:t>берём</w:t>
      </w:r>
      <w:r>
        <w:rPr>
          <w:rFonts w:ascii="Times New Roman" w:hAnsi="Times New Roman" w:cs="Times New Roman"/>
          <w:sz w:val="24"/>
          <w:szCs w:val="24"/>
        </w:rPr>
        <w:t xml:space="preserve">, на физику ничего не </w:t>
      </w:r>
      <w:r w:rsidR="002D4104">
        <w:rPr>
          <w:rFonts w:ascii="Times New Roman" w:hAnsi="Times New Roman" w:cs="Times New Roman"/>
          <w:sz w:val="24"/>
          <w:szCs w:val="24"/>
        </w:rPr>
        <w:t>отдаём</w:t>
      </w:r>
      <w:r>
        <w:rPr>
          <w:rFonts w:ascii="Times New Roman" w:hAnsi="Times New Roman" w:cs="Times New Roman"/>
          <w:sz w:val="24"/>
          <w:szCs w:val="24"/>
        </w:rPr>
        <w:t xml:space="preserve">, как вариант. Я противная, я вредная, я вас стимулирую. На связи, на связи: приём, приём. </w:t>
      </w:r>
    </w:p>
    <w:p w14:paraId="2F7995C9"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Делом своим мы отдаём, а эманациями… …</w:t>
      </w:r>
    </w:p>
    <w:p w14:paraId="667402E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вы там делаете? </w:t>
      </w:r>
    </w:p>
    <w:p w14:paraId="0BA151AC"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Когда мы в профессии, служении…</w:t>
      </w:r>
    </w:p>
    <w:p w14:paraId="46C6F02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Ой, оставьте только профессию, пожалуйста. Мне вот теперь надо, чтобы мы с Отцом... </w:t>
      </w:r>
    </w:p>
    <w:p w14:paraId="58F8CD2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почему мы и музыкант, и творец, и певец? Скажите мне. Потому что я – кто? Я кто? </w:t>
      </w:r>
    </w:p>
    <w:p w14:paraId="5BE26293"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Управленец. </w:t>
      </w:r>
    </w:p>
    <w:p w14:paraId="16EC775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кто? На букву С. </w:t>
      </w:r>
    </w:p>
    <w:p w14:paraId="08AB51ED"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Субъект. </w:t>
      </w:r>
    </w:p>
    <w:p w14:paraId="2F72943E" w14:textId="13206AF5"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 Субъект. И, я как служащий просто обеспечиваю своим Абсолютом ту научную мысль, которую может поймать другой. Конечно, хорошо, чтобы я тоже наукой занималась, я понимаю, но, если я – субъект, а служащий напрямую выражает организацию Академию Наук, то по моим предыдущим воплощениям, раз я стала Аватаром-Субъектом, у меня точно есть записи какого-то звездочёта, химика, физика и так далее. И, я могу сегодня физически это не помнить, но, если я живу в Вечности, Служащий сколько </w:t>
      </w:r>
      <w:r w:rsidR="002D4104">
        <w:rPr>
          <w:rFonts w:ascii="Times New Roman" w:hAnsi="Times New Roman" w:cs="Times New Roman"/>
          <w:sz w:val="24"/>
          <w:szCs w:val="24"/>
        </w:rPr>
        <w:t>живёт</w:t>
      </w:r>
      <w:r>
        <w:rPr>
          <w:rFonts w:ascii="Times New Roman" w:hAnsi="Times New Roman" w:cs="Times New Roman"/>
          <w:sz w:val="24"/>
          <w:szCs w:val="24"/>
        </w:rPr>
        <w:t xml:space="preserve">? Десять тысяч лет. Уже за 10 тысяч лет, я вам 100% могу сказать, раз мы стали Аватарами, мы учёными были. И, у меня возникает вот такая убеждённость, у меня в принципе начинает раскрываться учёность. И, я уже начинаю подходить к каким-то процессам, как кто? Как исследователь, как учёный. И, самое главное, что мы делаем, вот вы правильно начали говорить, мы обеспечиваем соответствующим явлением Отца. Потому что сам Служащий... А докажите, что вы Служащий. Мне нужно доказательство аксиоматическое, не требующее доказательства. Вы скажете: «Я – </w:t>
      </w:r>
      <w:r w:rsidR="002D4104">
        <w:rPr>
          <w:rFonts w:ascii="Times New Roman" w:hAnsi="Times New Roman" w:cs="Times New Roman"/>
          <w:sz w:val="24"/>
          <w:szCs w:val="24"/>
        </w:rPr>
        <w:t>учёный</w:t>
      </w:r>
      <w:r>
        <w:rPr>
          <w:rFonts w:ascii="Times New Roman" w:hAnsi="Times New Roman" w:cs="Times New Roman"/>
          <w:sz w:val="24"/>
          <w:szCs w:val="24"/>
        </w:rPr>
        <w:t xml:space="preserve">», - я скажу: «Ой-ой-ой, скажите мне». </w:t>
      </w:r>
    </w:p>
    <w:p w14:paraId="59ADC944"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У нас есть ядра Синтеза. </w:t>
      </w:r>
    </w:p>
    <w:p w14:paraId="7B0F1F2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Умница. У нас есть ядра Синтеза второго курса, точка. Пусть я сделала не развёрнутый, не раскрытый, какой-то забытый, в общем, не </w:t>
      </w:r>
      <w:proofErr w:type="gramStart"/>
      <w:r>
        <w:rPr>
          <w:rFonts w:ascii="Times New Roman" w:hAnsi="Times New Roman" w:cs="Times New Roman"/>
          <w:sz w:val="24"/>
          <w:szCs w:val="24"/>
        </w:rPr>
        <w:t>важно</w:t>
      </w:r>
      <w:proofErr w:type="gramEnd"/>
      <w:r>
        <w:rPr>
          <w:rFonts w:ascii="Times New Roman" w:hAnsi="Times New Roman" w:cs="Times New Roman"/>
          <w:sz w:val="24"/>
          <w:szCs w:val="24"/>
        </w:rPr>
        <w:t xml:space="preserve"> что... Но, во мне есть Отец ИВДИВО курсом Служащего Синтеза. Как только у меня есть 32 Синтеза, они не работают, они начнут…</w:t>
      </w:r>
    </w:p>
    <w:p w14:paraId="0E29FE46" w14:textId="343D7ABC"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никогда не забуду интервью Пугачёвой. В те времена ей говорят, ну вы знаете, у вашей дочери нет голоса. Она говорит: «Вы считаете, что у Кристины нет голоса? Будем нарабатывать». Вот, я тогда серьёзно говорю: «Ну, вот, прямо ответ Посвящённого…</w:t>
      </w:r>
      <w:r w:rsidR="0029748D">
        <w:rPr>
          <w:rFonts w:ascii="Times New Roman" w:hAnsi="Times New Roman" w:cs="Times New Roman"/>
          <w:sz w:val="24"/>
          <w:szCs w:val="24"/>
        </w:rPr>
        <w:t>»</w:t>
      </w:r>
      <w:r>
        <w:rPr>
          <w:rFonts w:ascii="Times New Roman" w:hAnsi="Times New Roman" w:cs="Times New Roman"/>
          <w:sz w:val="24"/>
          <w:szCs w:val="24"/>
        </w:rPr>
        <w:t xml:space="preserve"> Она не стала доказывать, что нет голоса, </w:t>
      </w:r>
      <w:r w:rsidR="0029748D">
        <w:rPr>
          <w:rFonts w:ascii="Times New Roman" w:hAnsi="Times New Roman" w:cs="Times New Roman"/>
          <w:sz w:val="24"/>
          <w:szCs w:val="24"/>
        </w:rPr>
        <w:t>«</w:t>
      </w:r>
      <w:r>
        <w:rPr>
          <w:rFonts w:ascii="Times New Roman" w:hAnsi="Times New Roman" w:cs="Times New Roman"/>
          <w:sz w:val="24"/>
          <w:szCs w:val="24"/>
        </w:rPr>
        <w:t>будем же нарабатывать, если вы так считаете…</w:t>
      </w:r>
      <w:r w:rsidR="0029748D">
        <w:rPr>
          <w:rFonts w:ascii="Times New Roman" w:hAnsi="Times New Roman" w:cs="Times New Roman"/>
          <w:sz w:val="24"/>
          <w:szCs w:val="24"/>
        </w:rPr>
        <w:t>»</w:t>
      </w:r>
      <w:r>
        <w:rPr>
          <w:rFonts w:ascii="Times New Roman" w:hAnsi="Times New Roman" w:cs="Times New Roman"/>
          <w:sz w:val="24"/>
          <w:szCs w:val="24"/>
        </w:rPr>
        <w:t>. То есть, кто-то, который сидит, который ничего может и не понимает, но он считает, он считает, что у Кристины нет голоса. Она говорит</w:t>
      </w:r>
      <w:r w:rsidR="0029748D">
        <w:rPr>
          <w:rFonts w:ascii="Times New Roman" w:hAnsi="Times New Roman" w:cs="Times New Roman"/>
          <w:sz w:val="24"/>
          <w:szCs w:val="24"/>
        </w:rPr>
        <w:t>:</w:t>
      </w:r>
      <w:r>
        <w:rPr>
          <w:rFonts w:ascii="Times New Roman" w:hAnsi="Times New Roman" w:cs="Times New Roman"/>
          <w:sz w:val="24"/>
          <w:szCs w:val="24"/>
        </w:rPr>
        <w:t xml:space="preserve"> </w:t>
      </w:r>
      <w:r w:rsidR="0029748D">
        <w:rPr>
          <w:rFonts w:ascii="Times New Roman" w:hAnsi="Times New Roman" w:cs="Times New Roman"/>
          <w:sz w:val="24"/>
          <w:szCs w:val="24"/>
        </w:rPr>
        <w:t>«Б</w:t>
      </w:r>
      <w:r>
        <w:rPr>
          <w:rFonts w:ascii="Times New Roman" w:hAnsi="Times New Roman" w:cs="Times New Roman"/>
          <w:sz w:val="24"/>
          <w:szCs w:val="24"/>
        </w:rPr>
        <w:t>удем разрабатывать</w:t>
      </w:r>
      <w:r w:rsidR="0029748D">
        <w:rPr>
          <w:rFonts w:ascii="Times New Roman" w:hAnsi="Times New Roman" w:cs="Times New Roman"/>
          <w:sz w:val="24"/>
          <w:szCs w:val="24"/>
        </w:rPr>
        <w:t>»</w:t>
      </w:r>
      <w:r>
        <w:rPr>
          <w:rFonts w:ascii="Times New Roman" w:hAnsi="Times New Roman" w:cs="Times New Roman"/>
          <w:sz w:val="24"/>
          <w:szCs w:val="24"/>
        </w:rPr>
        <w:t>. Чувствуете, какой ответ Посвящённого?</w:t>
      </w:r>
    </w:p>
    <w:p w14:paraId="7C0C696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нужны Синтез-управления Аватара, чтобы мы могли закрутить ядра такого-то Синтеза, а, там такие-то Аватары Синтеза. Сейчас как мы раскрутили ядро первого Синтеза, чувствуете? И, в нас начинает прибывать Отца, чтобы мы в Синтез-Управление вошли Отцом. То есть, ядрами Синтеза раскрыли и настроили ядра Синтеза на соответствующую волну управления. Понимаете, как? Давайте так, порадуйте меня, пожалуйста. Плохие мысли – это хорошо или плохо? Как ты говоришь, лайфхак от школы Синтез-Управления. У вас плохие мысли, предчувствия. В общем хреново все это. Хорошо или плохо? </w:t>
      </w:r>
    </w:p>
    <w:p w14:paraId="03350B3C"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Хорошо.</w:t>
      </w:r>
      <w:r>
        <w:rPr>
          <w:rFonts w:ascii="Times New Roman" w:hAnsi="Times New Roman" w:cs="Times New Roman"/>
          <w:i/>
          <w:sz w:val="24"/>
          <w:szCs w:val="24"/>
        </w:rPr>
        <w:t xml:space="preserve"> </w:t>
      </w:r>
    </w:p>
    <w:p w14:paraId="24FCBCD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То есть, вы сейчас сознательно сказали, что вам нормально, что всё плохо. Вот, у вас ночью: «Наверное, я умру», - хорошая мысль, да?</w:t>
      </w:r>
    </w:p>
    <w:p w14:paraId="0EE62961" w14:textId="2EE4896A"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Буду искать выход, как остаться жить. Уже в ту сторону, но, немножко закручиваем, закручиваем. Уже хорошо, да? Я согласна, что – это хорошо. А, теперь подготовка, подготовка к смерти </w:t>
      </w:r>
      <w:r>
        <w:rPr>
          <w:rFonts w:ascii="Times New Roman" w:hAnsi="Times New Roman" w:cs="Times New Roman"/>
          <w:i/>
          <w:sz w:val="24"/>
          <w:szCs w:val="24"/>
        </w:rPr>
        <w:t>(</w:t>
      </w:r>
      <w:r w:rsidR="0029748D">
        <w:rPr>
          <w:rFonts w:ascii="Times New Roman" w:hAnsi="Times New Roman" w:cs="Times New Roman"/>
          <w:i/>
          <w:sz w:val="24"/>
          <w:szCs w:val="24"/>
        </w:rPr>
        <w:t>с</w:t>
      </w:r>
      <w:r>
        <w:rPr>
          <w:rFonts w:ascii="Times New Roman" w:hAnsi="Times New Roman" w:cs="Times New Roman"/>
          <w:i/>
          <w:sz w:val="24"/>
          <w:szCs w:val="24"/>
        </w:rPr>
        <w:t>мех в зале)</w:t>
      </w:r>
      <w:r>
        <w:rPr>
          <w:rFonts w:ascii="Times New Roman" w:hAnsi="Times New Roman" w:cs="Times New Roman"/>
          <w:sz w:val="24"/>
          <w:szCs w:val="24"/>
        </w:rPr>
        <w:t xml:space="preserve">. Наверное, я умру – это новое. Я, наверное, начинаю подготавливаться. Ещё печальнее, ещё печальнее. Так, так, так. Что тогда мне нужно сделать? Почему это хорошо? Кстати, у Аватара всё хорошо. </w:t>
      </w:r>
    </w:p>
    <w:p w14:paraId="2ECE3678"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Можно выйти к Отцу, пересинтезироваться.</w:t>
      </w:r>
    </w:p>
    <w:p w14:paraId="380C775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Умничка! Потому что, если вдруг ко мне пришла плохая мысль, вы должны, друзья мои, помнить, что мозг работает, ориентируясь на прошлый опыт. Не потому, что он плохой. Потому что он обеспечивает ваше выживание, наше выживание. И, длительное функционирование человека, когда человек многие воплощения, боролся за выживание и так далее, мозг всегда на стрёме. Главное ему, чтобы ты остался жить. Удовольствие, качество жизни – это не его проблема. Его проблема, чтобы ты был живой. Поэтому он всегда что? Перестраховщик. Это, вот, есть те, которые всё время...</w:t>
      </w:r>
    </w:p>
    <w:p w14:paraId="514AB445"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Инстинкт самосохранения. </w:t>
      </w:r>
    </w:p>
    <w:p w14:paraId="39F2A45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инстинкт самосохранения, </w:t>
      </w:r>
      <w:proofErr w:type="gramStart"/>
      <w:r>
        <w:rPr>
          <w:rFonts w:ascii="Times New Roman" w:hAnsi="Times New Roman" w:cs="Times New Roman"/>
          <w:sz w:val="24"/>
          <w:szCs w:val="24"/>
        </w:rPr>
        <w:t>совершенно</w:t>
      </w:r>
      <w:proofErr w:type="gramEnd"/>
      <w:r>
        <w:rPr>
          <w:rFonts w:ascii="Times New Roman" w:hAnsi="Times New Roman" w:cs="Times New Roman"/>
          <w:sz w:val="24"/>
          <w:szCs w:val="24"/>
        </w:rPr>
        <w:t xml:space="preserve"> верно. Значит, если мне пришёл из инстинкта самосохранения, значит в моей жизни в этом вопросе я где-то пошёл на самосохранение и не хватает творчества, поэтому не могу выйти к Отцу и стяжать по тому поводу. И себе, и другим. Потому что ты можешь поймать ещё что-то от других. Но, если ты поймала от других, что не хватает чего-то, значит ты сам подзастрял на каком-то вчерашнем общественном внешнем уровне. И, тебе нужно чуть-чуть подрасти. А чуть-чуть подрасти – это огонь Отца. И, тогда постоянно идёт такая тенденция выйти в следующее, выйти к Отцу. Но, когда к Отцу я выхожу, я не просто делаю практику, заученную, например, по какому-то Синтезу, а, когда я делаю практику, которую я синтезирую как? Сам. А, если я её синтезирую, значит, я в этом вопросе что делаю? Преображаюсь, пересинтезируюсь, пресинтезируюсь сам и расту. Чувствуете управление? В принципе, я управился с плохой мыслью, с негативной и так далее. Идём стяжать?</w:t>
      </w:r>
    </w:p>
    <w:p w14:paraId="2C977F50" w14:textId="78E1D231"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тогда, может быть, мы еще и стяжаем Синтез-Управление 16-рицы по космосу. Понятно, что это, когда будет, как говорится, тогда и будет, но, в принципе, нам бы такой образ, что был бы. Есть еще вопросы? Нет? Вот, обратите внимание, как идёт школа. Я пытаюсь уже третий или </w:t>
      </w:r>
      <w:r w:rsidR="0029748D">
        <w:rPr>
          <w:rFonts w:ascii="Times New Roman" w:hAnsi="Times New Roman" w:cs="Times New Roman"/>
          <w:sz w:val="24"/>
          <w:szCs w:val="24"/>
        </w:rPr>
        <w:t>четвёртый</w:t>
      </w:r>
      <w:r>
        <w:rPr>
          <w:rFonts w:ascii="Times New Roman" w:hAnsi="Times New Roman" w:cs="Times New Roman"/>
          <w:sz w:val="24"/>
          <w:szCs w:val="24"/>
        </w:rPr>
        <w:t xml:space="preserve"> раз начать выстраивать какую-то систему управления, да. Почему она не выстраивается? Я уже третий раз начинаю, всё туда, туда пишу. Почему, как вы думаете? С одной стороны, нужна иерархия, а с другой стороны, что? Нет этого управленческого Синтеза, из которого нам нужно проанализировать, что входит в систему управления. Если брать чисто по систематизации, что входит? Цель, план, организация деятельности, контроль, регулирование. То есть, это как бы всё понятно – это мы тоже не отрицаем. То есть, всё, что известно на физике, мы не отрицаем. </w:t>
      </w:r>
    </w:p>
    <w:p w14:paraId="4AFBF482" w14:textId="7420776B"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нам нужен какой-то синтез-управленческий подход. Понимаете, если у нас не будет этого постоянного влечения нас внутри в то, что мы делаем вовне, а Синтез — это всегда двое во имя Отца, то у нас тогда не получится нового подхода. Честно могу сказать, я вот это по политике увидела, что соревноваться с управленцами, которые сегодня есть. Мы, когда проходили обучение в РАНХ</w:t>
      </w:r>
      <w:r w:rsidR="0029748D">
        <w:rPr>
          <w:rFonts w:ascii="Times New Roman" w:hAnsi="Times New Roman" w:cs="Times New Roman"/>
          <w:sz w:val="24"/>
          <w:szCs w:val="24"/>
        </w:rPr>
        <w:t>иГС</w:t>
      </w:r>
      <w:r>
        <w:rPr>
          <w:rFonts w:ascii="Times New Roman" w:hAnsi="Times New Roman" w:cs="Times New Roman"/>
          <w:sz w:val="24"/>
          <w:szCs w:val="24"/>
        </w:rPr>
        <w:t xml:space="preserve">, по политическому управлению и прогнозу, </w:t>
      </w:r>
      <w:r w:rsidR="0029748D">
        <w:rPr>
          <w:rFonts w:ascii="Times New Roman" w:hAnsi="Times New Roman" w:cs="Times New Roman"/>
          <w:sz w:val="24"/>
          <w:szCs w:val="24"/>
        </w:rPr>
        <w:t>пришёл</w:t>
      </w:r>
      <w:r>
        <w:rPr>
          <w:rFonts w:ascii="Times New Roman" w:hAnsi="Times New Roman" w:cs="Times New Roman"/>
          <w:sz w:val="24"/>
          <w:szCs w:val="24"/>
        </w:rPr>
        <w:t xml:space="preserve"> парень 2-го курса РАНХ</w:t>
      </w:r>
      <w:r w:rsidR="0029748D">
        <w:rPr>
          <w:rFonts w:ascii="Times New Roman" w:hAnsi="Times New Roman" w:cs="Times New Roman"/>
          <w:sz w:val="24"/>
          <w:szCs w:val="24"/>
        </w:rPr>
        <w:t>иГС-</w:t>
      </w:r>
      <w:r>
        <w:rPr>
          <w:rFonts w:ascii="Times New Roman" w:hAnsi="Times New Roman" w:cs="Times New Roman"/>
          <w:sz w:val="24"/>
          <w:szCs w:val="24"/>
        </w:rPr>
        <w:t xml:space="preserve">а. С нами что там? Друзья мои, ну это просто, такое ощущение, что мы сидим просто колхозники. Он так: «Уважаемые коллеги, </w:t>
      </w:r>
      <w:r>
        <w:rPr>
          <w:rFonts w:ascii="Times New Roman" w:hAnsi="Times New Roman" w:cs="Times New Roman"/>
          <w:sz w:val="24"/>
          <w:szCs w:val="24"/>
        </w:rPr>
        <w:lastRenderedPageBreak/>
        <w:t>сегодня мы с вами разберём…». И, он так говорит, я сижу и думаю, ну да. Вы представляете, второй курс студент, когда он пройдёт пять лет политического, управленческого опыта, вот такого как управленец, ну кто с ним сможет тягаться?</w:t>
      </w:r>
    </w:p>
    <w:p w14:paraId="3EDFEDE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у нас нет опыта, мы то медики, кто-то там бухгалтера и так далее. А заново всех переучить, а, если это особенно политическая партия, то ещё и управление политикой, но, это нереально. Значит, мы должны найти такой ракурс Синтезом, в которых мы не соревнуемся. Они нас затопчут, как слоны. Потому что они настолько имеют вот эту массу – я вчера всё хотела от вас добиться,</w:t>
      </w:r>
    </w:p>
    <w:p w14:paraId="2E6D8B23" w14:textId="77777777" w:rsidR="0029748D"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чего начинается материя? Она начинается с фундаментальности материи. Первая фундаментальность – это масса. Поэтому масса у нас всегда что? Задавит, если у нас не будет позиции </w:t>
      </w:r>
      <w:r>
        <w:rPr>
          <w:rFonts w:ascii="Times New Roman" w:hAnsi="Times New Roman" w:cs="Times New Roman"/>
          <w:b/>
          <w:sz w:val="24"/>
          <w:szCs w:val="24"/>
        </w:rPr>
        <w:t>над</w:t>
      </w:r>
      <w:r>
        <w:rPr>
          <w:rFonts w:ascii="Times New Roman" w:hAnsi="Times New Roman" w:cs="Times New Roman"/>
          <w:sz w:val="24"/>
          <w:szCs w:val="24"/>
        </w:rPr>
        <w:t xml:space="preserve"> массой. Поэтому, тягаться с политиками, с управленцами, с финансистами, которые сегодня есть, имеют опыт, массовый опыт – невозможно. А, вы Аватар, например, образования. Значит, вам нужен Синтез-управления образованием, чтобы, я пошучу, мы не выглядели тускло </w:t>
      </w:r>
      <w:proofErr w:type="gramStart"/>
      <w:r>
        <w:rPr>
          <w:rFonts w:ascii="Times New Roman" w:hAnsi="Times New Roman" w:cs="Times New Roman"/>
          <w:sz w:val="24"/>
          <w:szCs w:val="24"/>
        </w:rPr>
        <w:t>перед теми</w:t>
      </w:r>
      <w:proofErr w:type="gramEnd"/>
      <w:r>
        <w:rPr>
          <w:rFonts w:ascii="Times New Roman" w:hAnsi="Times New Roman" w:cs="Times New Roman"/>
          <w:sz w:val="24"/>
          <w:szCs w:val="24"/>
        </w:rPr>
        <w:t xml:space="preserve">, кто занимается образованием профессионально. Образ увидели? </w:t>
      </w:r>
    </w:p>
    <w:p w14:paraId="2FB6861E" w14:textId="07760293"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нам нужен </w:t>
      </w:r>
      <w:r>
        <w:rPr>
          <w:rFonts w:ascii="Times New Roman" w:hAnsi="Times New Roman" w:cs="Times New Roman"/>
          <w:b/>
          <w:bCs/>
          <w:sz w:val="24"/>
          <w:szCs w:val="24"/>
        </w:rPr>
        <w:t>Синтез-управления Профессионал ИВДИВО</w:t>
      </w:r>
      <w:r>
        <w:rPr>
          <w:rFonts w:ascii="Times New Roman" w:hAnsi="Times New Roman" w:cs="Times New Roman"/>
          <w:sz w:val="24"/>
          <w:szCs w:val="24"/>
        </w:rPr>
        <w:t xml:space="preserve">. И, вот, у нас сейчас первый Синтез — это Регулятор прав. И, у нас сейчас </w:t>
      </w:r>
      <w:r w:rsidR="0029748D">
        <w:rPr>
          <w:rFonts w:ascii="Times New Roman" w:hAnsi="Times New Roman" w:cs="Times New Roman"/>
          <w:sz w:val="24"/>
          <w:szCs w:val="24"/>
        </w:rPr>
        <w:t>«</w:t>
      </w:r>
      <w:r>
        <w:rPr>
          <w:rFonts w:ascii="Times New Roman" w:hAnsi="Times New Roman" w:cs="Times New Roman"/>
          <w:sz w:val="24"/>
          <w:szCs w:val="24"/>
        </w:rPr>
        <w:t>перетрахиваются</w:t>
      </w:r>
      <w:r w:rsidR="0029748D">
        <w:rPr>
          <w:rFonts w:ascii="Times New Roman" w:hAnsi="Times New Roman" w:cs="Times New Roman"/>
          <w:sz w:val="24"/>
          <w:szCs w:val="24"/>
        </w:rPr>
        <w:t>»</w:t>
      </w:r>
      <w:r>
        <w:rPr>
          <w:rFonts w:ascii="Times New Roman" w:hAnsi="Times New Roman" w:cs="Times New Roman"/>
          <w:sz w:val="24"/>
          <w:szCs w:val="24"/>
        </w:rPr>
        <w:t xml:space="preserve">, перестраиваются все наши права. Неважно, я об этом говорю или нет. Почему? Потому что управление начинается с Прав. И у вас, чувствуете, появляется какая-то такая внутренняя... Я скажу так. Право… Продолжите, какое слово сказать надо? </w:t>
      </w:r>
    </w:p>
    <w:p w14:paraId="08440684"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Правда.</w:t>
      </w:r>
    </w:p>
    <w:p w14:paraId="34BAB2B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Правда. Что я реально – Аватар. То есть, правами, когда мы начинаем права регулировать, когда мы правами начинаем действовать, в </w:t>
      </w:r>
      <w:r>
        <w:rPr>
          <w:rFonts w:ascii="Times New Roman" w:hAnsi="Times New Roman" w:cs="Times New Roman"/>
          <w:b/>
          <w:sz w:val="24"/>
          <w:szCs w:val="24"/>
        </w:rPr>
        <w:t>это</w:t>
      </w:r>
      <w:r>
        <w:rPr>
          <w:rFonts w:ascii="Times New Roman" w:hAnsi="Times New Roman" w:cs="Times New Roman"/>
          <w:sz w:val="24"/>
          <w:szCs w:val="24"/>
        </w:rPr>
        <w:t xml:space="preserve">м вопросе у нас появляется жёсткая, однозначная правда, что ты прав. Правда, правда, правда. И вы убеждаете, что вы </w:t>
      </w:r>
      <w:r>
        <w:rPr>
          <w:rFonts w:ascii="Times New Roman" w:hAnsi="Times New Roman" w:cs="Times New Roman"/>
          <w:b/>
          <w:sz w:val="24"/>
          <w:szCs w:val="24"/>
        </w:rPr>
        <w:t>правда</w:t>
      </w:r>
      <w:r>
        <w:rPr>
          <w:rFonts w:ascii="Times New Roman" w:hAnsi="Times New Roman" w:cs="Times New Roman"/>
          <w:sz w:val="24"/>
          <w:szCs w:val="24"/>
        </w:rPr>
        <w:t xml:space="preserve"> Аватар.</w:t>
      </w:r>
    </w:p>
    <w:p w14:paraId="79672298" w14:textId="77777777" w:rsidR="00814DC3" w:rsidRDefault="00000000" w:rsidP="00CF6BE3">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Вы видели? Вот, сегодня мы даже, вот такими небольшими фрагментами доказывали себе, что я правда Аватар. А до этого я был как? Кривда-Аватар… Правда-кривда. Но, вы чувствуете, что кривда – это, вот, так, а правда – это, вот, так. И, у нас получается что? Появляется такой совсем другой стиль. Поэтому пойдём сейчас правда-правда стяжать </w:t>
      </w:r>
      <w:r>
        <w:rPr>
          <w:rFonts w:ascii="Times New Roman" w:hAnsi="Times New Roman" w:cs="Times New Roman"/>
          <w:b/>
          <w:bCs/>
          <w:i/>
          <w:sz w:val="24"/>
          <w:szCs w:val="24"/>
        </w:rPr>
        <w:t>Синтез управление</w:t>
      </w:r>
      <w:r>
        <w:rPr>
          <w:rFonts w:ascii="Times New Roman" w:hAnsi="Times New Roman" w:cs="Times New Roman"/>
          <w:b/>
          <w:bCs/>
          <w:sz w:val="24"/>
          <w:szCs w:val="24"/>
        </w:rPr>
        <w:t>.</w:t>
      </w:r>
    </w:p>
    <w:p w14:paraId="04A714B0" w14:textId="626371FE"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Ваше какое сейчас состояние? Быстро мне скажите,</w:t>
      </w:r>
      <w:r w:rsidR="0029748D">
        <w:rPr>
          <w:rFonts w:ascii="Times New Roman" w:hAnsi="Times New Roman" w:cs="Times New Roman"/>
          <w:sz w:val="24"/>
          <w:szCs w:val="24"/>
        </w:rPr>
        <w:t xml:space="preserve"> </w:t>
      </w:r>
      <w:r>
        <w:rPr>
          <w:rFonts w:ascii="Times New Roman" w:hAnsi="Times New Roman" w:cs="Times New Roman"/>
          <w:sz w:val="24"/>
          <w:szCs w:val="24"/>
        </w:rPr>
        <w:t>в теле что</w:t>
      </w:r>
      <w:r w:rsidR="0029748D">
        <w:rPr>
          <w:rFonts w:ascii="Times New Roman" w:hAnsi="Times New Roman" w:cs="Times New Roman"/>
          <w:sz w:val="24"/>
          <w:szCs w:val="24"/>
        </w:rPr>
        <w:t>?</w:t>
      </w:r>
      <w:r>
        <w:rPr>
          <w:rFonts w:ascii="Times New Roman" w:hAnsi="Times New Roman" w:cs="Times New Roman"/>
          <w:sz w:val="24"/>
          <w:szCs w:val="24"/>
        </w:rPr>
        <w:t xml:space="preserve"> Быстро! Когда я говорю быстро, вы скоростники или нет? Смотрите! Я понимаю, что мы с вами можем сказать там правильно-неправильно. Я сейчас не спрашиваю вас правильно-неправильно. Мне надо как? Быстро!</w:t>
      </w:r>
    </w:p>
    <w:p w14:paraId="18D153F8"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Возбуждение! </w:t>
      </w:r>
    </w:p>
    <w:p w14:paraId="318F152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Возбуждение! Возбуждено! Молодец! Отлично! Ещё! </w:t>
      </w:r>
    </w:p>
    <w:p w14:paraId="592A6A21"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Вдохновение! Заряженность! </w:t>
      </w:r>
    </w:p>
    <w:p w14:paraId="4B36575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Вдохновение! Заряженность! Ещё! </w:t>
      </w:r>
    </w:p>
    <w:p w14:paraId="7EC19F42"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Ясность! Готовность! </w:t>
      </w:r>
    </w:p>
    <w:p w14:paraId="6507B47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Готовность! Отлично! Ещё! Там что-то пишут!</w:t>
      </w:r>
    </w:p>
    <w:p w14:paraId="73A22A7D"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Вдохновение… Отличное, классное… Правда в теле. </w:t>
      </w:r>
    </w:p>
    <w:p w14:paraId="2F44FCA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чувствуете сейчас правду? Пойдёмте сейчас правду стяжаем Синтез-Управление Отца. Правда-правда. То есть, понимаете, чувствуете, сначала кого надо убедить, что это правда-правда. Друзья мои, если мы убедим себя, правда, что мы – Аватар, и мы на этом не остановимся, то, что мы сегодня про Аватара говорили. Я четыре, по-моему, сказала выписать, написать, и будем увеличивать этот список. </w:t>
      </w:r>
    </w:p>
    <w:p w14:paraId="049CE38B" w14:textId="04C72578"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мы в </w:t>
      </w:r>
      <w:r w:rsidR="0029748D">
        <w:rPr>
          <w:rFonts w:ascii="Times New Roman" w:hAnsi="Times New Roman" w:cs="Times New Roman"/>
          <w:sz w:val="24"/>
          <w:szCs w:val="24"/>
        </w:rPr>
        <w:t xml:space="preserve">ИВДИВО </w:t>
      </w:r>
      <w:r>
        <w:rPr>
          <w:rFonts w:ascii="Times New Roman" w:hAnsi="Times New Roman" w:cs="Times New Roman"/>
          <w:sz w:val="24"/>
          <w:szCs w:val="24"/>
        </w:rPr>
        <w:t>скажем, что они правда – Аватары с доказательствами, научно обоснованными Школой Синтез-Управления, всё, ребята! Мы накачиваем средой, потом это публикуем, и мы этим что? Полезны Отцу, ИВДИВО и Кут Хуми. И, у Кут Хуми появляется команда действующих, правда-правда, а не кривда-кривда….</w:t>
      </w:r>
    </w:p>
    <w:p w14:paraId="11D1F54F" w14:textId="17984A6A" w:rsidR="00814DC3" w:rsidRDefault="00000000" w:rsidP="00CF6BE3">
      <w:pPr>
        <w:pStyle w:val="2"/>
        <w:widowControl w:val="0"/>
        <w:spacing w:before="240" w:after="120" w:line="240" w:lineRule="auto"/>
        <w:ind w:left="992" w:right="567" w:hanging="992"/>
        <w:rPr>
          <w:rFonts w:ascii="Times New Roman" w:eastAsiaTheme="minorHAnsi" w:hAnsi="Times New Roman"/>
          <w:color w:val="000000" w:themeColor="text1"/>
          <w:sz w:val="28"/>
          <w:szCs w:val="28"/>
        </w:rPr>
      </w:pPr>
      <w:bookmarkStart w:id="14" w:name="_Toc188497534"/>
      <w:bookmarkStart w:id="15" w:name="_Toc199586695"/>
      <w:r>
        <w:rPr>
          <w:rFonts w:ascii="Times New Roman" w:eastAsiaTheme="minorHAnsi" w:hAnsi="Times New Roman"/>
          <w:color w:val="000000" w:themeColor="text1"/>
          <w:sz w:val="28"/>
          <w:szCs w:val="28"/>
        </w:rPr>
        <w:lastRenderedPageBreak/>
        <w:t>ПРАКТИКА 3.</w:t>
      </w:r>
      <w:r>
        <w:rPr>
          <w:rFonts w:ascii="Times New Roman" w:eastAsiaTheme="minorHAnsi" w:hAnsi="Times New Roman"/>
          <w:color w:val="000000" w:themeColor="text1"/>
          <w:sz w:val="28"/>
          <w:szCs w:val="28"/>
        </w:rPr>
        <w:br/>
        <w:t>Преображение введением в Правду Должностно Полномочного в активации всех Прав всем Синтез-Управлением синтезфизически собою, в Синтез-управление Изначально Вышестоящих Аватаров Изначально Вышестоящего Отца каждого из нас, всех Должностно Полномочных и всех людей на планете Земля.</w:t>
      </w:r>
      <w:r>
        <w:rPr>
          <w:rFonts w:ascii="Times New Roman" w:eastAsiaTheme="minorHAnsi" w:hAnsi="Times New Roman"/>
          <w:color w:val="000000" w:themeColor="text1"/>
          <w:sz w:val="28"/>
          <w:szCs w:val="28"/>
        </w:rPr>
        <w:br/>
        <w:t>Стяжание Синтез-управления Человека, Аспекта, Теурга, Творца, Ману, Будд, Майтрейи, Христа, Изначального, Посвящённого, Служащего, Ипостаси, Учителя, Владыки, Аватара, Отца.</w:t>
      </w:r>
      <w:r>
        <w:rPr>
          <w:rFonts w:ascii="Times New Roman" w:eastAsiaTheme="minorHAnsi" w:hAnsi="Times New Roman"/>
          <w:color w:val="000000" w:themeColor="text1"/>
          <w:sz w:val="28"/>
          <w:szCs w:val="28"/>
        </w:rPr>
        <w:br/>
        <w:t>Стяжание Синтез-управления Должностно Полномочного 17-тью пакетами 8192 8190</w:t>
      </w:r>
      <w:r w:rsidR="00BA6EC1">
        <w:rPr>
          <w:rFonts w:ascii="Times New Roman" w:eastAsiaTheme="minorHAnsi" w:hAnsi="Times New Roman"/>
          <w:color w:val="000000" w:themeColor="text1"/>
          <w:sz w:val="28"/>
          <w:szCs w:val="28"/>
        </w:rPr>
        <w:t>-</w:t>
      </w:r>
      <w:r>
        <w:rPr>
          <w:rFonts w:ascii="Times New Roman" w:eastAsiaTheme="minorHAnsi" w:hAnsi="Times New Roman"/>
          <w:color w:val="000000" w:themeColor="text1"/>
          <w:sz w:val="28"/>
          <w:szCs w:val="28"/>
        </w:rPr>
        <w:t>триллиона Управленческих Прав.</w:t>
      </w:r>
      <w:r>
        <w:rPr>
          <w:rFonts w:ascii="Times New Roman" w:eastAsiaTheme="minorHAnsi" w:hAnsi="Times New Roman"/>
          <w:color w:val="000000" w:themeColor="text1"/>
          <w:sz w:val="28"/>
          <w:szCs w:val="28"/>
        </w:rPr>
        <w:br/>
        <w:t>Стяжание Синтез Я-Настоящего ИВО каждого.</w:t>
      </w:r>
      <w:r>
        <w:rPr>
          <w:rFonts w:ascii="Times New Roman" w:eastAsiaTheme="minorHAnsi" w:hAnsi="Times New Roman"/>
          <w:color w:val="000000" w:themeColor="text1"/>
          <w:sz w:val="28"/>
          <w:szCs w:val="28"/>
        </w:rPr>
        <w:br/>
        <w:t>Стяжание Синтез-управленца-Профессионала ИВДИВО и Меча Синтез-управленца ИВО</w:t>
      </w:r>
      <w:bookmarkEnd w:id="14"/>
      <w:bookmarkEnd w:id="15"/>
    </w:p>
    <w:p w14:paraId="3EBC98D0"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Возжигаемся всем огнём и синтезом, разгораемся всеми ядрами синтеза. </w:t>
      </w:r>
    </w:p>
    <w:p w14:paraId="643F377B"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Сейчас посмотрите, вот, такое тело податливое, какое тело, вот, оно прямо благодарное, тело говорит: «Ох, как мне хорошо». </w:t>
      </w:r>
    </w:p>
    <w:p w14:paraId="6840544E"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Вот, сейчас полюбите своё тело, полюбите себя, как вы есть, это вы сейчас итог труда Вечности. Сколько было всего, сколько передумано, сколько преодолено, сколько вот… но, мы на это не уходим, это всё в теле есть. </w:t>
      </w:r>
    </w:p>
    <w:p w14:paraId="06EF2063"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И, мы свою правду сейчас раскрываем синтезом, ядрами синтеза Изначально Вышестоящему Отцу, чтобы Правда, Изначально Вышестоящий Отец.</w:t>
      </w:r>
    </w:p>
    <w:p w14:paraId="1EBA2698"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всё, что вам, я шучу, кривда, всё просто – это </w:t>
      </w:r>
      <w:proofErr w:type="spellStart"/>
      <w:r>
        <w:rPr>
          <w:rFonts w:ascii="Times New Roman" w:hAnsi="Times New Roman"/>
          <w:i/>
          <w:iCs/>
          <w:sz w:val="24"/>
          <w:szCs w:val="24"/>
        </w:rPr>
        <w:t>напросто</w:t>
      </w:r>
      <w:proofErr w:type="spellEnd"/>
      <w:r>
        <w:rPr>
          <w:rFonts w:ascii="Times New Roman" w:hAnsi="Times New Roman"/>
          <w:i/>
          <w:iCs/>
          <w:sz w:val="24"/>
          <w:szCs w:val="24"/>
        </w:rPr>
        <w:t xml:space="preserve"> на это вообще… оно просто растворяется.</w:t>
      </w:r>
    </w:p>
    <w:p w14:paraId="66676AA3"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этом синтезе мы синтезируемся с Изначально Вышестоящими Аватарами Синтеза Кут Хуми Фаинь, идём в 8128-й архетип, встали пред Изначально Вышестоящего Аватарами Синтеза Кут Хуми Фаинь Синтез-управленцем Ипостасью 1-го Синтеза Школы Синтез-Управления. Приветствуем Изначально Вышестоящих Аватаров Синтеза Кут Хуми Фаинь. </w:t>
      </w:r>
    </w:p>
    <w:p w14:paraId="2872CBC1"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Какое сейчас состояние в синтезе с Кут Хуми Фаинь вы заметили? Что сейчас, какой у вас сейчас настрой? Говорите, быстро.</w:t>
      </w:r>
    </w:p>
    <w:p w14:paraId="56FF6B1A" w14:textId="77777777" w:rsidR="00814DC3" w:rsidRDefault="00000000" w:rsidP="00CF6BE3">
      <w:pPr>
        <w:widowControl w:val="0"/>
        <w:spacing w:before="40" w:after="40" w:line="240" w:lineRule="auto"/>
        <w:ind w:firstLine="709"/>
        <w:jc w:val="both"/>
        <w:rPr>
          <w:rFonts w:ascii="Times New Roman" w:hAnsi="Times New Roman"/>
          <w:i/>
          <w:iCs/>
          <w:sz w:val="24"/>
          <w:szCs w:val="24"/>
        </w:rPr>
      </w:pPr>
      <w:r>
        <w:rPr>
          <w:rFonts w:ascii="Times New Roman" w:hAnsi="Times New Roman"/>
          <w:i/>
          <w:iCs/>
          <w:sz w:val="24"/>
          <w:szCs w:val="24"/>
        </w:rPr>
        <w:t>Из зала: - Радостный.</w:t>
      </w:r>
    </w:p>
    <w:p w14:paraId="1FBCA2EF"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Радостный. Ещё.</w:t>
      </w:r>
    </w:p>
    <w:p w14:paraId="22C3602D" w14:textId="77777777" w:rsidR="00814DC3" w:rsidRDefault="00000000" w:rsidP="00CF6BE3">
      <w:pPr>
        <w:widowControl w:val="0"/>
        <w:spacing w:before="40" w:after="40" w:line="240" w:lineRule="auto"/>
        <w:ind w:firstLine="709"/>
        <w:jc w:val="both"/>
        <w:rPr>
          <w:rFonts w:ascii="Times New Roman" w:hAnsi="Times New Roman"/>
          <w:i/>
          <w:iCs/>
          <w:sz w:val="24"/>
          <w:szCs w:val="24"/>
        </w:rPr>
      </w:pPr>
      <w:r>
        <w:rPr>
          <w:rFonts w:ascii="Times New Roman" w:hAnsi="Times New Roman"/>
          <w:i/>
          <w:iCs/>
          <w:sz w:val="24"/>
          <w:szCs w:val="24"/>
        </w:rPr>
        <w:t>Из зала: - На равных.</w:t>
      </w:r>
    </w:p>
    <w:p w14:paraId="3C4D5E69"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На равных. Ещё.</w:t>
      </w:r>
    </w:p>
    <w:p w14:paraId="7F2BC798" w14:textId="77777777" w:rsidR="00814DC3" w:rsidRDefault="00000000" w:rsidP="00CF6BE3">
      <w:pPr>
        <w:widowControl w:val="0"/>
        <w:spacing w:before="40" w:after="40" w:line="240" w:lineRule="auto"/>
        <w:ind w:firstLine="709"/>
        <w:jc w:val="both"/>
        <w:rPr>
          <w:rFonts w:ascii="Times New Roman" w:hAnsi="Times New Roman"/>
          <w:i/>
          <w:iCs/>
          <w:sz w:val="24"/>
          <w:szCs w:val="24"/>
        </w:rPr>
      </w:pPr>
      <w:r>
        <w:rPr>
          <w:rFonts w:ascii="Times New Roman" w:hAnsi="Times New Roman"/>
          <w:i/>
          <w:iCs/>
          <w:sz w:val="24"/>
          <w:szCs w:val="24"/>
        </w:rPr>
        <w:t>Из зала: - Деловой.</w:t>
      </w:r>
    </w:p>
    <w:p w14:paraId="4D95102C"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Деловой. Ещё. Вот, вы чувствуете, уже настрой совершенно другой. Вот, мы сейчас есть команда Кут Хуми.</w:t>
      </w:r>
    </w:p>
    <w:p w14:paraId="6A9A4EDC"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вот мы сейчас, синтезируясь с Изначально Вышестоящими Аватарами Синтеза Кут Хуми Фаинь, стяжаем Синтез Синтеза и Синтез Праполномочий Синтеза и </w:t>
      </w:r>
      <w:r>
        <w:rPr>
          <w:rFonts w:ascii="Times New Roman" w:hAnsi="Times New Roman"/>
          <w:b/>
          <w:bCs/>
          <w:i/>
          <w:iCs/>
          <w:sz w:val="24"/>
          <w:szCs w:val="24"/>
        </w:rPr>
        <w:t>просим ввести нас в Правду Должностно Полномочного в активации всех Прав всем Синтез-Управлением синтезфизически собою</w:t>
      </w:r>
      <w:r>
        <w:rPr>
          <w:rFonts w:ascii="Times New Roman" w:hAnsi="Times New Roman"/>
          <w:i/>
          <w:iCs/>
          <w:sz w:val="24"/>
          <w:szCs w:val="24"/>
        </w:rPr>
        <w:t xml:space="preserve"> и возжигаясь, разгораемся Синтез Синтезом и Синтезом Праполномочий Синтеза Правды Должностно Полномочного.</w:t>
      </w:r>
    </w:p>
    <w:p w14:paraId="3CD036D2"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прямо сейчас раскрывается Ядро Синтеза Должностно Полномочного, Ядро Синтеза Кут Хуми, Ядро Синтеза Изначально Вышестоящего Отца. Из нас раскрываются все Права, всё </w:t>
      </w:r>
      <w:r>
        <w:rPr>
          <w:rFonts w:ascii="Times New Roman" w:hAnsi="Times New Roman"/>
          <w:b/>
          <w:bCs/>
          <w:i/>
          <w:iCs/>
          <w:sz w:val="24"/>
          <w:szCs w:val="24"/>
        </w:rPr>
        <w:t>Правление Правдой Должностно Полномочного Изначально Вышестоящим Отцом</w:t>
      </w:r>
      <w:r>
        <w:rPr>
          <w:rFonts w:ascii="Times New Roman" w:hAnsi="Times New Roman"/>
          <w:i/>
          <w:iCs/>
          <w:sz w:val="24"/>
          <w:szCs w:val="24"/>
        </w:rPr>
        <w:t>.</w:t>
      </w:r>
    </w:p>
    <w:p w14:paraId="1AD3FB85"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Мы сейчас просим Изначально Вышестоящих Аватаров Синтеза Кут Хуми Фаинь ввести нас в следующий Синтез </w:t>
      </w:r>
      <w:bookmarkStart w:id="16" w:name="_Hlk187615138"/>
      <w:r>
        <w:rPr>
          <w:rFonts w:ascii="Times New Roman" w:hAnsi="Times New Roman"/>
          <w:i/>
          <w:iCs/>
          <w:sz w:val="24"/>
          <w:szCs w:val="24"/>
        </w:rPr>
        <w:t>Изначально Вышестоящего Отца,</w:t>
      </w:r>
      <w:bookmarkEnd w:id="16"/>
      <w:r>
        <w:rPr>
          <w:rFonts w:ascii="Times New Roman" w:hAnsi="Times New Roman"/>
          <w:i/>
          <w:iCs/>
          <w:sz w:val="24"/>
          <w:szCs w:val="24"/>
        </w:rPr>
        <w:t xml:space="preserve"> как Ипостасей Школы Синтез-управления и разгораемся, </w:t>
      </w:r>
      <w:r>
        <w:rPr>
          <w:rFonts w:ascii="Times New Roman" w:hAnsi="Times New Roman"/>
          <w:b/>
          <w:bCs/>
          <w:i/>
          <w:iCs/>
          <w:sz w:val="24"/>
          <w:szCs w:val="24"/>
        </w:rPr>
        <w:t>входим в управленческое горение, активацию Должностно Полномочного Синтеза Изначально Вышестоящего Отца</w:t>
      </w:r>
      <w:r>
        <w:rPr>
          <w:rFonts w:ascii="Times New Roman" w:hAnsi="Times New Roman"/>
          <w:i/>
          <w:iCs/>
          <w:sz w:val="24"/>
          <w:szCs w:val="24"/>
        </w:rPr>
        <w:t>.</w:t>
      </w:r>
    </w:p>
    <w:p w14:paraId="5164E000" w14:textId="77777777" w:rsidR="00814DC3" w:rsidRDefault="00000000" w:rsidP="00CF6BE3">
      <w:pPr>
        <w:widowControl w:val="0"/>
        <w:spacing w:after="0" w:line="240" w:lineRule="auto"/>
        <w:ind w:firstLine="709"/>
        <w:jc w:val="both"/>
        <w:rPr>
          <w:rFonts w:ascii="Times New Roman" w:hAnsi="Times New Roman"/>
          <w:b/>
          <w:bCs/>
          <w:sz w:val="24"/>
          <w:szCs w:val="24"/>
        </w:rPr>
      </w:pPr>
      <w:r>
        <w:rPr>
          <w:rFonts w:ascii="Times New Roman" w:hAnsi="Times New Roman"/>
          <w:i/>
          <w:iCs/>
          <w:sz w:val="24"/>
          <w:szCs w:val="24"/>
        </w:rPr>
        <w:t xml:space="preserve">Знакомимся с собою Должностно Полномочным-управленцем, Синтез-управленцем, когда всегда есть </w:t>
      </w:r>
      <w:r>
        <w:rPr>
          <w:rFonts w:ascii="Times New Roman" w:hAnsi="Times New Roman"/>
          <w:b/>
          <w:bCs/>
          <w:i/>
          <w:iCs/>
          <w:sz w:val="24"/>
          <w:szCs w:val="24"/>
        </w:rPr>
        <w:t>ответственность</w:t>
      </w:r>
      <w:r>
        <w:rPr>
          <w:rFonts w:ascii="Times New Roman" w:hAnsi="Times New Roman"/>
          <w:i/>
          <w:iCs/>
          <w:sz w:val="24"/>
          <w:szCs w:val="24"/>
        </w:rPr>
        <w:t xml:space="preserve">, всегда </w:t>
      </w:r>
      <w:r>
        <w:rPr>
          <w:rFonts w:ascii="Times New Roman" w:hAnsi="Times New Roman"/>
          <w:b/>
          <w:bCs/>
          <w:i/>
          <w:iCs/>
          <w:sz w:val="24"/>
          <w:szCs w:val="24"/>
        </w:rPr>
        <w:t xml:space="preserve">есть организация, внутренняя дисциплина, способность принять удар, способность выдержать любые нападки материи, оставаясь глубоко в Воле, в Огне </w:t>
      </w:r>
      <w:r>
        <w:rPr>
          <w:rFonts w:ascii="Times New Roman" w:hAnsi="Times New Roman"/>
          <w:b/>
          <w:bCs/>
          <w:i/>
          <w:iCs/>
          <w:sz w:val="24"/>
          <w:szCs w:val="24"/>
        </w:rPr>
        <w:lastRenderedPageBreak/>
        <w:t>и Синтезе Изначально Вышестоящим Отцом</w:t>
      </w:r>
      <w:r>
        <w:rPr>
          <w:rFonts w:ascii="Times New Roman" w:hAnsi="Times New Roman"/>
          <w:i/>
          <w:iCs/>
          <w:sz w:val="24"/>
          <w:szCs w:val="24"/>
        </w:rPr>
        <w:t xml:space="preserve">, я вот сейчас просто говорю такие </w:t>
      </w:r>
      <w:r>
        <w:rPr>
          <w:rFonts w:ascii="Times New Roman" w:hAnsi="Times New Roman"/>
          <w:b/>
          <w:bCs/>
          <w:i/>
          <w:iCs/>
          <w:sz w:val="24"/>
          <w:szCs w:val="24"/>
        </w:rPr>
        <w:t>характеристики управленца-визионера, который видит перспективу, который может двигаться, несмотря ни на что, к намеченному и, этим преображает и себя и, материю</w:t>
      </w:r>
      <w:r>
        <w:rPr>
          <w:rFonts w:ascii="Times New Roman" w:hAnsi="Times New Roman"/>
          <w:b/>
          <w:bCs/>
          <w:sz w:val="24"/>
          <w:szCs w:val="24"/>
        </w:rPr>
        <w:t xml:space="preserve">. </w:t>
      </w:r>
    </w:p>
    <w:p w14:paraId="25F2532B" w14:textId="77777777" w:rsidR="00814DC3" w:rsidRDefault="00000000" w:rsidP="00CF6BE3">
      <w:pPr>
        <w:widowControl w:val="0"/>
        <w:spacing w:after="0" w:line="240" w:lineRule="auto"/>
        <w:ind w:firstLine="709"/>
        <w:jc w:val="both"/>
        <w:rPr>
          <w:rFonts w:ascii="Times New Roman" w:hAnsi="Times New Roman"/>
          <w:b/>
          <w:bCs/>
          <w:i/>
          <w:iCs/>
          <w:sz w:val="24"/>
          <w:szCs w:val="24"/>
        </w:rPr>
      </w:pPr>
      <w:r>
        <w:rPr>
          <w:rFonts w:ascii="Times New Roman" w:hAnsi="Times New Roman"/>
          <w:i/>
          <w:iCs/>
          <w:sz w:val="24"/>
          <w:szCs w:val="24"/>
        </w:rPr>
        <w:t xml:space="preserve">И, возжигаясь, разгораясь, активируясь и синтезируясь Хум в Хум с Изначально Вышестоящими Аватарами Синтеза Кут Хуми и Фаинь, стяжаем 512 Синтез Синтезов, 512 Синтез Праполномочий Синтеза и, </w:t>
      </w:r>
      <w:r>
        <w:rPr>
          <w:rFonts w:ascii="Times New Roman" w:hAnsi="Times New Roman"/>
          <w:b/>
          <w:bCs/>
          <w:i/>
          <w:iCs/>
          <w:sz w:val="24"/>
          <w:szCs w:val="24"/>
        </w:rPr>
        <w:t>просим ввести в Синтез-Управление Изначально Вышестоящих Аватаров Изначально Вышестоящего Отца каждого из нас, всех Должностно Полномочных и, всех людей на планете Земля.</w:t>
      </w:r>
    </w:p>
    <w:p w14:paraId="5C6D5310"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ещё глубже разгораемся всем Синтезом и, в выражении явления Изначально Вышестоящего Отца каждым из нас </w:t>
      </w:r>
      <w:r>
        <w:rPr>
          <w:rFonts w:ascii="Times New Roman" w:hAnsi="Times New Roman"/>
          <w:b/>
          <w:bCs/>
          <w:i/>
          <w:iCs/>
          <w:sz w:val="24"/>
          <w:szCs w:val="24"/>
        </w:rPr>
        <w:t>стяжаем 16 Синтез Синтезов, 16 Синтез Праполномочий Синтеза в развёртке Синтез-управления 16-рицей Реализации Изначально Вышестоящего Отца шестнадцатью видами Космоса должностно-полномочно синтезфизически Синтез-управленцем собою</w:t>
      </w:r>
      <w:r>
        <w:rPr>
          <w:rFonts w:ascii="Times New Roman" w:hAnsi="Times New Roman"/>
          <w:i/>
          <w:iCs/>
          <w:sz w:val="24"/>
          <w:szCs w:val="24"/>
        </w:rPr>
        <w:t>. И, возжигаясь, разгораясь, вспыхивая, преображаемся.</w:t>
      </w:r>
    </w:p>
    <w:p w14:paraId="691880B9"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w:t>
      </w:r>
      <w:r>
        <w:rPr>
          <w:rFonts w:ascii="Times New Roman" w:hAnsi="Times New Roman"/>
          <w:b/>
          <w:bCs/>
          <w:i/>
          <w:iCs/>
          <w:sz w:val="24"/>
          <w:szCs w:val="24"/>
        </w:rPr>
        <w:t xml:space="preserve">сейчас начинаем </w:t>
      </w:r>
      <w:r>
        <w:rPr>
          <w:rFonts w:ascii="Times New Roman" w:hAnsi="Times New Roman"/>
          <w:b/>
          <w:bCs/>
          <w:i/>
          <w:iCs/>
          <w:spacing w:val="30"/>
          <w:sz w:val="24"/>
          <w:szCs w:val="24"/>
        </w:rPr>
        <w:t>этого внутри достигать Кут Хуми</w:t>
      </w:r>
      <w:r>
        <w:rPr>
          <w:rFonts w:ascii="Times New Roman" w:hAnsi="Times New Roman"/>
          <w:b/>
          <w:bCs/>
          <w:i/>
          <w:iCs/>
          <w:sz w:val="24"/>
          <w:szCs w:val="24"/>
        </w:rPr>
        <w:t xml:space="preserve"> собою</w:t>
      </w:r>
      <w:r>
        <w:rPr>
          <w:rFonts w:ascii="Times New Roman" w:hAnsi="Times New Roman"/>
          <w:i/>
          <w:iCs/>
          <w:sz w:val="24"/>
          <w:szCs w:val="24"/>
        </w:rPr>
        <w:t xml:space="preserve">, то есть, Кут Хуми уже это умеет. </w:t>
      </w:r>
    </w:p>
    <w:p w14:paraId="6C0F3955"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Вот, в чём принцип Синтеза? Что мы сверху можем взять следующий образ, следующий подход. Вот, мы сейчас входим в тот Синтез, который у Кут Хуми уже есть, как его команда: деловито, на равных, как мы говорили, </w:t>
      </w:r>
      <w:r>
        <w:rPr>
          <w:rFonts w:ascii="Times New Roman" w:hAnsi="Times New Roman"/>
          <w:b/>
          <w:bCs/>
          <w:i/>
          <w:iCs/>
          <w:sz w:val="24"/>
          <w:szCs w:val="24"/>
        </w:rPr>
        <w:t>мы начинаем просто сонастраиваться, дотягиваться, входить</w:t>
      </w:r>
      <w:r>
        <w:rPr>
          <w:rFonts w:ascii="Times New Roman" w:hAnsi="Times New Roman"/>
          <w:i/>
          <w:iCs/>
          <w:sz w:val="24"/>
          <w:szCs w:val="24"/>
        </w:rPr>
        <w:t xml:space="preserve">, образ, смотрите так – </w:t>
      </w:r>
      <w:r>
        <w:rPr>
          <w:rFonts w:ascii="Times New Roman" w:hAnsi="Times New Roman"/>
          <w:b/>
          <w:bCs/>
          <w:i/>
          <w:iCs/>
          <w:sz w:val="24"/>
          <w:szCs w:val="24"/>
        </w:rPr>
        <w:t>в кутхумность собою</w:t>
      </w:r>
      <w:r>
        <w:rPr>
          <w:rFonts w:ascii="Times New Roman" w:hAnsi="Times New Roman"/>
          <w:i/>
          <w:iCs/>
          <w:sz w:val="24"/>
          <w:szCs w:val="24"/>
        </w:rPr>
        <w:t xml:space="preserve">. </w:t>
      </w:r>
    </w:p>
    <w:p w14:paraId="1F1762F3"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Мы понимаем отцовскость, учительство, </w:t>
      </w:r>
      <w:r>
        <w:rPr>
          <w:rFonts w:ascii="Times New Roman" w:hAnsi="Times New Roman"/>
          <w:b/>
          <w:bCs/>
          <w:i/>
          <w:iCs/>
          <w:sz w:val="24"/>
          <w:szCs w:val="24"/>
        </w:rPr>
        <w:t>устремляемся в прямую репликацию служения, творимость, служащесть Кут Хуми собою</w:t>
      </w:r>
      <w:r>
        <w:rPr>
          <w:rFonts w:ascii="Times New Roman" w:hAnsi="Times New Roman"/>
          <w:i/>
          <w:iCs/>
          <w:sz w:val="24"/>
          <w:szCs w:val="24"/>
        </w:rPr>
        <w:t xml:space="preserve">. </w:t>
      </w:r>
    </w:p>
    <w:p w14:paraId="5F3BBB7F"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Прямо сейчас просим Изначально Вышестоящего Аватара Синтеза Кут Хуми Синтезом Синтеза нас усилить каким-то избытком нас, можно сказать, как подтолкнуть к тому, чтобы мы вышли за пределы.</w:t>
      </w:r>
    </w:p>
    <w:p w14:paraId="1194F252"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И, знаете, вот так вот Кут Хуми даёт такой импульс, такой заряд и, у нас возникает такой новый накал Синтеза внутри и, мы начинаем по-другому предельно видеть, воспринимать, действовать, служить, быть Должностно Полномочным Синтез-управленцем, управляя Синтезом, Энергией. И, входим в это состояние состоятельности.</w:t>
      </w:r>
    </w:p>
    <w:p w14:paraId="1A20FEF2" w14:textId="77777777" w:rsidR="00814DC3" w:rsidRDefault="00000000" w:rsidP="00CF6BE3">
      <w:pPr>
        <w:widowControl w:val="0"/>
        <w:spacing w:after="0" w:line="240" w:lineRule="auto"/>
        <w:ind w:firstLine="709"/>
        <w:jc w:val="both"/>
        <w:rPr>
          <w:rFonts w:ascii="Times New Roman" w:hAnsi="Times New Roman"/>
          <w:b/>
          <w:bCs/>
          <w:i/>
          <w:iCs/>
          <w:sz w:val="24"/>
          <w:szCs w:val="24"/>
        </w:rPr>
      </w:pPr>
      <w:r>
        <w:rPr>
          <w:rFonts w:ascii="Times New Roman" w:hAnsi="Times New Roman"/>
          <w:i/>
          <w:iCs/>
          <w:sz w:val="24"/>
          <w:szCs w:val="24"/>
        </w:rPr>
        <w:t xml:space="preserve">Прямо погружаясь телесно, мы стоим всем телом, учитывая наши Части, Системы, Аппараты, Частности, Компетенции, Полномочия, Подготовки, Реализации, настраиваясь на управленческость. Когда мало в это войти, мало это отэманировать, ещё нужно это </w:t>
      </w:r>
      <w:r>
        <w:rPr>
          <w:rFonts w:ascii="Times New Roman" w:hAnsi="Times New Roman"/>
          <w:b/>
          <w:bCs/>
          <w:i/>
          <w:iCs/>
          <w:sz w:val="24"/>
          <w:szCs w:val="24"/>
        </w:rPr>
        <w:t>управленчески встроить, организовать, развернуть и довести до реализации.</w:t>
      </w:r>
    </w:p>
    <w:p w14:paraId="7EE14481"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внутри возникает такой повышенный накал, такая повышенная динамика. Вот, просто входите вот в это телесно, чтобы вы это никогда не забыли. Главное, достичь тела, «и праведник войдёт в Огонь и встанет перед Аллахом». Всё. Если ваше тело сейчас зафиксировано, вы сейчас работаете. Кут Хуми просите что-то вас там поддержать, где-то перестроить. Вот, вы уже как Управленцы, теперь сами. Давайте. </w:t>
      </w:r>
    </w:p>
    <w:p w14:paraId="230E0AB7"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Главное, чтобы вы вошли в предельность, а лучше за предельность. То есть, в новый предел с Синтезом Изначально Вышестоящего Аватара Синтеза Кут Хуми, Изначально Вышестоящей Аватарессы Синтеза Фаинь. И, вы знаете, давайте, попросим у Кут Хуми и Фаинь </w:t>
      </w:r>
      <w:r>
        <w:rPr>
          <w:rFonts w:ascii="Times New Roman" w:hAnsi="Times New Roman"/>
          <w:b/>
          <w:bCs/>
          <w:i/>
          <w:iCs/>
          <w:sz w:val="24"/>
          <w:szCs w:val="24"/>
        </w:rPr>
        <w:t>преодоление зоны комфорта</w:t>
      </w:r>
      <w:r>
        <w:rPr>
          <w:rFonts w:ascii="Times New Roman" w:hAnsi="Times New Roman"/>
          <w:i/>
          <w:iCs/>
          <w:sz w:val="24"/>
          <w:szCs w:val="24"/>
        </w:rPr>
        <w:t xml:space="preserve">. Во всех Частях вот то, что нам внедрено управленчески, что должна быть зона комфорта. </w:t>
      </w:r>
      <w:r>
        <w:rPr>
          <w:rFonts w:ascii="Times New Roman" w:hAnsi="Times New Roman"/>
          <w:b/>
          <w:bCs/>
          <w:i/>
          <w:iCs/>
          <w:sz w:val="24"/>
          <w:szCs w:val="24"/>
        </w:rPr>
        <w:t>Комфорт должен быть, но зона комфорта это уже ограничение</w:t>
      </w:r>
      <w:r>
        <w:rPr>
          <w:rFonts w:ascii="Times New Roman" w:hAnsi="Times New Roman"/>
          <w:i/>
          <w:iCs/>
          <w:sz w:val="24"/>
          <w:szCs w:val="24"/>
        </w:rPr>
        <w:t xml:space="preserve">. И вот, в этом Синтезе продолжая прямо, можете сейчас видеть, как рушатся эти зоны, как некие ограждения, я могу сказать эти тюрьмы, в наших Частях, не дающие нам, </w:t>
      </w:r>
      <w:proofErr w:type="spellStart"/>
      <w:r>
        <w:rPr>
          <w:rFonts w:ascii="Times New Roman" w:hAnsi="Times New Roman"/>
          <w:i/>
          <w:iCs/>
          <w:sz w:val="24"/>
          <w:szCs w:val="24"/>
        </w:rPr>
        <w:t>опасающие</w:t>
      </w:r>
      <w:proofErr w:type="spellEnd"/>
      <w:r>
        <w:rPr>
          <w:rFonts w:ascii="Times New Roman" w:hAnsi="Times New Roman"/>
          <w:i/>
          <w:iCs/>
          <w:sz w:val="24"/>
          <w:szCs w:val="24"/>
        </w:rPr>
        <w:t xml:space="preserve">, помните, самосохранение. </w:t>
      </w:r>
    </w:p>
    <w:p w14:paraId="6CBDE013"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А, как бы чего не вышло, не вылазь, не то, не то. Но, мы это всё делаем внутренне. Вот, внешние какие-то ограничения, они приводят к внутренним барьерам. Мы просто сейчас все эти </w:t>
      </w:r>
      <w:r>
        <w:rPr>
          <w:rFonts w:ascii="Times New Roman" w:hAnsi="Times New Roman"/>
          <w:b/>
          <w:bCs/>
          <w:i/>
          <w:iCs/>
          <w:sz w:val="24"/>
          <w:szCs w:val="24"/>
        </w:rPr>
        <w:t>зоны просто переплавляем</w:t>
      </w:r>
      <w:r>
        <w:rPr>
          <w:rFonts w:ascii="Times New Roman" w:hAnsi="Times New Roman"/>
          <w:i/>
          <w:iCs/>
          <w:sz w:val="24"/>
          <w:szCs w:val="24"/>
        </w:rPr>
        <w:t xml:space="preserve">. </w:t>
      </w:r>
    </w:p>
    <w:p w14:paraId="4B4A31B0"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Всё, что делаем в зале, делаем физически, телесно здесь. </w:t>
      </w:r>
    </w:p>
    <w:p w14:paraId="7860FF48"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Мы в каком Космосе стоим?</w:t>
      </w:r>
    </w:p>
    <w:p w14:paraId="3C2E5EE6"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В Высшем, мы стоим в 8128 архетипе, Высший Суперизвечный Космос.</w:t>
      </w:r>
    </w:p>
    <w:p w14:paraId="59FB6D34"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мы сейчас достижением этой предельности просим Изначально Вышестоящих Аватаров Синтеза Кут Хуми Фаинь, преображаясь, разгораясь, синтезфизически </w:t>
      </w:r>
      <w:r>
        <w:rPr>
          <w:rFonts w:ascii="Times New Roman" w:hAnsi="Times New Roman"/>
          <w:b/>
          <w:bCs/>
          <w:i/>
          <w:iCs/>
          <w:sz w:val="24"/>
          <w:szCs w:val="24"/>
        </w:rPr>
        <w:t>зафиксировать, развернуть, активировать Высший Суперизвечный Космос Изначально Вышестоящим Домом Изначально Вышестоящего Отца синтезфизически должностно полномочно</w:t>
      </w:r>
      <w:r>
        <w:rPr>
          <w:rFonts w:ascii="Times New Roman" w:hAnsi="Times New Roman"/>
          <w:i/>
          <w:iCs/>
          <w:sz w:val="24"/>
          <w:szCs w:val="24"/>
        </w:rPr>
        <w:t xml:space="preserve"> в данном варианте подразделением ИВДИВО Астана. </w:t>
      </w:r>
    </w:p>
    <w:p w14:paraId="1D9940F4"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начинаем сгущать этот Синтез, оставаясь Синтез-управленцем, в прямом Синтезе и </w:t>
      </w:r>
      <w:r>
        <w:rPr>
          <w:rFonts w:ascii="Times New Roman" w:hAnsi="Times New Roman"/>
          <w:i/>
          <w:iCs/>
          <w:sz w:val="24"/>
          <w:szCs w:val="24"/>
        </w:rPr>
        <w:lastRenderedPageBreak/>
        <w:t xml:space="preserve">явлении Изначально Вышестоящего Аватара Синтеза Кут Хуми, Главы ИВДИВО. </w:t>
      </w:r>
    </w:p>
    <w:p w14:paraId="1B5D9B0C" w14:textId="77777777" w:rsidR="00814DC3" w:rsidRDefault="00000000" w:rsidP="00CF6BE3">
      <w:pPr>
        <w:widowControl w:val="0"/>
        <w:spacing w:after="0" w:line="240" w:lineRule="auto"/>
        <w:ind w:firstLine="709"/>
        <w:jc w:val="both"/>
        <w:rPr>
          <w:rFonts w:ascii="Times New Roman" w:hAnsi="Times New Roman"/>
          <w:b/>
          <w:bCs/>
          <w:i/>
          <w:iCs/>
          <w:sz w:val="24"/>
          <w:szCs w:val="24"/>
        </w:rPr>
      </w:pPr>
      <w:r>
        <w:rPr>
          <w:rFonts w:ascii="Times New Roman" w:hAnsi="Times New Roman"/>
          <w:i/>
          <w:iCs/>
          <w:sz w:val="24"/>
          <w:szCs w:val="24"/>
        </w:rPr>
        <w:t xml:space="preserve">И, </w:t>
      </w:r>
      <w:r>
        <w:rPr>
          <w:rFonts w:ascii="Times New Roman" w:hAnsi="Times New Roman"/>
          <w:b/>
          <w:bCs/>
          <w:i/>
          <w:iCs/>
          <w:sz w:val="24"/>
          <w:szCs w:val="24"/>
        </w:rPr>
        <w:t xml:space="preserve">просто допускаем, увеличиваем свой допуск, пропуск, правду того, что мы команда Кут Хуми. </w:t>
      </w:r>
    </w:p>
    <w:p w14:paraId="7111DCFE" w14:textId="66F527DC" w:rsidR="00814DC3" w:rsidRDefault="00000000" w:rsidP="00CF6BE3">
      <w:pPr>
        <w:widowControl w:val="0"/>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Кут Хуми так</w:t>
      </w:r>
      <w:r w:rsidR="0029748D">
        <w:rPr>
          <w:rFonts w:ascii="Times New Roman" w:hAnsi="Times New Roman"/>
          <w:b/>
          <w:bCs/>
          <w:i/>
          <w:iCs/>
          <w:sz w:val="24"/>
          <w:szCs w:val="24"/>
        </w:rPr>
        <w:t>,</w:t>
      </w:r>
      <w:r>
        <w:rPr>
          <w:rFonts w:ascii="Times New Roman" w:hAnsi="Times New Roman"/>
          <w:b/>
          <w:bCs/>
          <w:i/>
          <w:iCs/>
          <w:sz w:val="24"/>
          <w:szCs w:val="24"/>
        </w:rPr>
        <w:t xml:space="preserve"> и я так. </w:t>
      </w:r>
    </w:p>
    <w:p w14:paraId="555800F8" w14:textId="660716C2" w:rsidR="00814DC3" w:rsidRDefault="00000000" w:rsidP="00CF6BE3">
      <w:pPr>
        <w:widowControl w:val="0"/>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Кут Хуми действует</w:t>
      </w:r>
      <w:r w:rsidR="0029748D">
        <w:rPr>
          <w:rFonts w:ascii="Times New Roman" w:hAnsi="Times New Roman"/>
          <w:b/>
          <w:bCs/>
          <w:i/>
          <w:iCs/>
          <w:sz w:val="24"/>
          <w:szCs w:val="24"/>
        </w:rPr>
        <w:t>,</w:t>
      </w:r>
      <w:r>
        <w:rPr>
          <w:rFonts w:ascii="Times New Roman" w:hAnsi="Times New Roman"/>
          <w:b/>
          <w:bCs/>
          <w:i/>
          <w:iCs/>
          <w:sz w:val="24"/>
          <w:szCs w:val="24"/>
        </w:rPr>
        <w:t xml:space="preserve"> и я действую. </w:t>
      </w:r>
    </w:p>
    <w:p w14:paraId="2C2A1E4F" w14:textId="3AF239C5" w:rsidR="00814DC3" w:rsidRDefault="00000000" w:rsidP="00CF6BE3">
      <w:pPr>
        <w:widowControl w:val="0"/>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 xml:space="preserve">Кут Хуми </w:t>
      </w:r>
      <w:r w:rsidR="0029748D">
        <w:rPr>
          <w:rFonts w:ascii="Times New Roman" w:hAnsi="Times New Roman"/>
          <w:b/>
          <w:bCs/>
          <w:i/>
          <w:iCs/>
          <w:sz w:val="24"/>
          <w:szCs w:val="24"/>
        </w:rPr>
        <w:t>управляет,</w:t>
      </w:r>
      <w:r>
        <w:rPr>
          <w:rFonts w:ascii="Times New Roman" w:hAnsi="Times New Roman"/>
          <w:b/>
          <w:bCs/>
          <w:i/>
          <w:iCs/>
          <w:sz w:val="24"/>
          <w:szCs w:val="24"/>
        </w:rPr>
        <w:t xml:space="preserve"> и я управляю. </w:t>
      </w:r>
    </w:p>
    <w:p w14:paraId="66D98BF9" w14:textId="489606ED" w:rsidR="00814DC3" w:rsidRDefault="00000000" w:rsidP="00CF6BE3">
      <w:pPr>
        <w:widowControl w:val="0"/>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 xml:space="preserve">Кут Хуми Глава </w:t>
      </w:r>
      <w:r w:rsidR="0029748D">
        <w:rPr>
          <w:rFonts w:ascii="Times New Roman" w:hAnsi="Times New Roman"/>
          <w:b/>
          <w:bCs/>
          <w:i/>
          <w:iCs/>
          <w:sz w:val="24"/>
          <w:szCs w:val="24"/>
        </w:rPr>
        <w:t>ИВДИВО,</w:t>
      </w:r>
      <w:r>
        <w:rPr>
          <w:rFonts w:ascii="Times New Roman" w:hAnsi="Times New Roman"/>
          <w:b/>
          <w:bCs/>
          <w:i/>
          <w:iCs/>
          <w:sz w:val="24"/>
          <w:szCs w:val="24"/>
        </w:rPr>
        <w:t xml:space="preserve"> и я Глава ИВДИВО. </w:t>
      </w:r>
    </w:p>
    <w:p w14:paraId="42DBB00A"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b/>
          <w:bCs/>
          <w:i/>
          <w:iCs/>
          <w:sz w:val="24"/>
          <w:szCs w:val="24"/>
        </w:rPr>
        <w:t>Понятно, что в той должности, которая у меня есть.</w:t>
      </w:r>
      <w:r>
        <w:rPr>
          <w:rFonts w:ascii="Times New Roman" w:hAnsi="Times New Roman"/>
          <w:i/>
          <w:iCs/>
          <w:sz w:val="24"/>
          <w:szCs w:val="24"/>
        </w:rPr>
        <w:t xml:space="preserve"> </w:t>
      </w:r>
    </w:p>
    <w:p w14:paraId="00FD4EA5"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Чувствуете, под ногами начинает проявляться устойчивость. Под ногами, как бы, пол в физическом теле, но, не как пол. В принципе, можно сказать, как пол зала Кут Хуми. То есть, мы ИВДИВО начинаем что? Помните, я землю толкаю ногами от себя, от себя. То есть, мы начинаем проталкивать, раскрывать из этой физики следующий, следующий, следующий уровень, вплоть до </w:t>
      </w:r>
      <w:r>
        <w:rPr>
          <w:rFonts w:ascii="Times New Roman" w:hAnsi="Times New Roman"/>
          <w:i/>
          <w:iCs/>
          <w:sz w:val="24"/>
          <w:szCs w:val="24"/>
        </w:rPr>
        <w:br/>
        <w:t xml:space="preserve">16-го Космоса. </w:t>
      </w:r>
    </w:p>
    <w:p w14:paraId="10BECFB5"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Помните, </w:t>
      </w:r>
      <w:r>
        <w:rPr>
          <w:rFonts w:ascii="Times New Roman" w:hAnsi="Times New Roman"/>
          <w:b/>
          <w:bCs/>
          <w:i/>
          <w:iCs/>
          <w:sz w:val="24"/>
          <w:szCs w:val="24"/>
        </w:rPr>
        <w:t>ИВДИВО – реальность, она уже вокруг нас. А ИВДИВО – это Синтез 16-ти Космосов сразу</w:t>
      </w:r>
      <w:r>
        <w:rPr>
          <w:rFonts w:ascii="Times New Roman" w:hAnsi="Times New Roman"/>
          <w:i/>
          <w:iCs/>
          <w:sz w:val="24"/>
          <w:szCs w:val="24"/>
        </w:rPr>
        <w:t>. Но, какой мы Космос видим, в каком мы действуем — это уже вопрос подготовки.</w:t>
      </w:r>
    </w:p>
    <w:p w14:paraId="03331C57"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Мы синтезируемся с Изначально Вышестоящим Отцом, переходим в зал Изначально Вышестоящего Отца, на 8193-й архетип, встали перед Отцом, сразу чётко помните, зал Изначально Вышестоящего Отца – это прямое Управление. Вспыхнули, сразу настроились и уже с Отцом действуем Изначально Вышестоящим Аватаром Синтез Кут Хуми, Синтез-управленцем. То есть, перед Кут Хуми стоит, я сейчас образно говорю – </w:t>
      </w:r>
      <w:r>
        <w:rPr>
          <w:rFonts w:ascii="Times New Roman" w:hAnsi="Times New Roman"/>
          <w:b/>
          <w:bCs/>
          <w:i/>
          <w:iCs/>
          <w:sz w:val="24"/>
          <w:szCs w:val="24"/>
        </w:rPr>
        <w:t>не вы, а Кут Хуми мною, каждый</w:t>
      </w:r>
      <w:r>
        <w:rPr>
          <w:rFonts w:ascii="Times New Roman" w:hAnsi="Times New Roman"/>
          <w:i/>
          <w:iCs/>
          <w:sz w:val="24"/>
          <w:szCs w:val="24"/>
        </w:rPr>
        <w:t>.</w:t>
      </w:r>
    </w:p>
    <w:p w14:paraId="5AD2DC74" w14:textId="77777777" w:rsidR="00814DC3" w:rsidRDefault="00000000" w:rsidP="00CF6BE3">
      <w:pPr>
        <w:widowControl w:val="0"/>
        <w:spacing w:after="0" w:line="240" w:lineRule="auto"/>
        <w:ind w:firstLine="709"/>
        <w:jc w:val="both"/>
        <w:rPr>
          <w:rFonts w:ascii="Times New Roman" w:hAnsi="Times New Roman"/>
          <w:b/>
          <w:bCs/>
          <w:i/>
          <w:iCs/>
          <w:sz w:val="24"/>
          <w:szCs w:val="24"/>
        </w:rPr>
      </w:pPr>
      <w:r>
        <w:rPr>
          <w:rFonts w:ascii="Times New Roman" w:hAnsi="Times New Roman"/>
          <w:i/>
          <w:iCs/>
          <w:sz w:val="24"/>
          <w:szCs w:val="24"/>
        </w:rPr>
        <w:t xml:space="preserve">Приветствуем Изначально Вышестоящего Отца и синтезируясь Хум в Хум, стяжаем Синтез Изначально Вышестоящего Отца и просим нас ввести в Синтез Кут Хуми каждым, вот, как Кут Хуми с Отцом синтезируется, </w:t>
      </w:r>
      <w:r>
        <w:rPr>
          <w:rFonts w:ascii="Times New Roman" w:hAnsi="Times New Roman"/>
          <w:b/>
          <w:bCs/>
          <w:i/>
          <w:iCs/>
          <w:sz w:val="24"/>
          <w:szCs w:val="24"/>
        </w:rPr>
        <w:t>как Синтез-управленец, как Глава, как могущий вот это всё организовать, кому Отец доверил управление Дел.</w:t>
      </w:r>
    </w:p>
    <w:p w14:paraId="66604218"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разгораемся Синтезом Изначально Вышестоящего Отца, просим нас преобразить и пресинтезировать. </w:t>
      </w:r>
    </w:p>
    <w:p w14:paraId="15D473C1"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возжигаясь Ипостасью 1-го Синтеза Школы Синтез-Управления, в активации Должностно Полномочного, разгораясь Синтез-управленцем, мы стяжаем 512 Синтезов Изначально Вышестоящего Отца, прося нас ввести в Синтез-управление Изначально Вышестоящих Аватаров Изначально Вышестоящего Отца. </w:t>
      </w:r>
    </w:p>
    <w:p w14:paraId="12696F35"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Изначально Вышестоящего Отца и </w:t>
      </w:r>
      <w:r>
        <w:rPr>
          <w:rFonts w:ascii="Times New Roman" w:hAnsi="Times New Roman"/>
          <w:b/>
          <w:bCs/>
          <w:i/>
          <w:iCs/>
          <w:sz w:val="24"/>
          <w:szCs w:val="24"/>
        </w:rPr>
        <w:t>стяжаем</w:t>
      </w:r>
      <w:r>
        <w:rPr>
          <w:rFonts w:ascii="Times New Roman" w:hAnsi="Times New Roman"/>
          <w:i/>
          <w:iCs/>
          <w:sz w:val="24"/>
          <w:szCs w:val="24"/>
        </w:rPr>
        <w:t xml:space="preserve"> </w:t>
      </w:r>
      <w:r>
        <w:rPr>
          <w:rFonts w:ascii="Times New Roman" w:hAnsi="Times New Roman"/>
          <w:b/>
          <w:bCs/>
          <w:i/>
          <w:iCs/>
          <w:sz w:val="24"/>
          <w:szCs w:val="24"/>
        </w:rPr>
        <w:t>Синтез Управления каждого Изначально Вышестоящего Аватара Изначально Вышестоящего Отца,</w:t>
      </w:r>
      <w:r>
        <w:rPr>
          <w:rFonts w:ascii="Times New Roman" w:hAnsi="Times New Roman"/>
          <w:i/>
          <w:iCs/>
          <w:sz w:val="24"/>
          <w:szCs w:val="24"/>
        </w:rPr>
        <w:t xml:space="preserve"> направляя им физичность, всю, Синтез-управления, которую мы наработали, смогли синтезировать физически за столько лет Служения Изначально Вышестоящему Отцу физически и в Вечности.</w:t>
      </w:r>
    </w:p>
    <w:p w14:paraId="71DC11A7"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И стяжаем Синтез-управление Изначально Вышестоящих Аватаров Изначально Вышестоящего Отца.</w:t>
      </w:r>
    </w:p>
    <w:p w14:paraId="229E25DC"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Аватары и так нас знают в Вечности, я просто вот это утвердила, чтобы у вас появилась Правда, что вы правда мощный уже и Синтез-управленец, и Должностно Полномочный, и Служащий в Вечности. И, мы сейчас </w:t>
      </w:r>
      <w:r>
        <w:rPr>
          <w:rFonts w:ascii="Times New Roman" w:hAnsi="Times New Roman"/>
          <w:b/>
          <w:bCs/>
          <w:i/>
          <w:iCs/>
          <w:sz w:val="24"/>
          <w:szCs w:val="24"/>
        </w:rPr>
        <w:t>дотягиваемся до этой Правды в активации Управления всех Прав до равенства Изначально Вышестоящими Аватарами Изначально Вышестоящего Отца,</w:t>
      </w:r>
      <w:r>
        <w:rPr>
          <w:rFonts w:ascii="Times New Roman" w:hAnsi="Times New Roman"/>
          <w:i/>
          <w:iCs/>
          <w:sz w:val="24"/>
          <w:szCs w:val="24"/>
        </w:rPr>
        <w:t xml:space="preserve"> </w:t>
      </w:r>
      <w:r>
        <w:rPr>
          <w:rFonts w:ascii="Times New Roman" w:hAnsi="Times New Roman"/>
          <w:b/>
          <w:bCs/>
          <w:i/>
          <w:iCs/>
          <w:sz w:val="24"/>
          <w:szCs w:val="24"/>
        </w:rPr>
        <w:t>входя в свободные, дружеские, управленческие отношения</w:t>
      </w:r>
      <w:r>
        <w:rPr>
          <w:rFonts w:ascii="Times New Roman" w:hAnsi="Times New Roman"/>
          <w:i/>
          <w:iCs/>
          <w:sz w:val="24"/>
          <w:szCs w:val="24"/>
        </w:rPr>
        <w:t xml:space="preserve">. И, в чём-то они могут нам что-то дать, в чём-то мы, как физика, проверив то, что нам дал Отец, можем принести полезное в ИВДИВО. </w:t>
      </w:r>
    </w:p>
    <w:p w14:paraId="281F3BDF" w14:textId="77777777" w:rsidR="00814DC3" w:rsidRDefault="00000000" w:rsidP="00CF6BE3">
      <w:pPr>
        <w:widowControl w:val="0"/>
        <w:spacing w:after="0" w:line="240" w:lineRule="auto"/>
        <w:ind w:firstLine="709"/>
        <w:jc w:val="both"/>
        <w:rPr>
          <w:rFonts w:ascii="Times New Roman" w:hAnsi="Times New Roman"/>
          <w:b/>
          <w:bCs/>
          <w:i/>
          <w:iCs/>
          <w:sz w:val="24"/>
          <w:szCs w:val="24"/>
        </w:rPr>
      </w:pPr>
      <w:r>
        <w:rPr>
          <w:rFonts w:ascii="Times New Roman" w:hAnsi="Times New Roman"/>
          <w:i/>
          <w:iCs/>
          <w:sz w:val="24"/>
          <w:szCs w:val="24"/>
        </w:rPr>
        <w:t xml:space="preserve">И входим вот в такое </w:t>
      </w:r>
      <w:r>
        <w:rPr>
          <w:rFonts w:ascii="Times New Roman" w:hAnsi="Times New Roman"/>
          <w:b/>
          <w:bCs/>
          <w:i/>
          <w:iCs/>
          <w:sz w:val="24"/>
          <w:szCs w:val="24"/>
        </w:rPr>
        <w:t>паритетное служение как Управленцы</w:t>
      </w:r>
      <w:r>
        <w:rPr>
          <w:rFonts w:ascii="Times New Roman" w:hAnsi="Times New Roman"/>
          <w:i/>
          <w:iCs/>
          <w:sz w:val="24"/>
          <w:szCs w:val="24"/>
        </w:rPr>
        <w:t xml:space="preserve">, и взрастая прямо вот этим Синтезом Управления Изначально Вышестоящих Аватаров Изначально Вышестоящего Отца, Синтез-управленцем профессионалом ИВДИВО, раскрываясь всеми </w:t>
      </w:r>
      <w:r>
        <w:rPr>
          <w:rFonts w:ascii="Times New Roman" w:hAnsi="Times New Roman"/>
          <w:b/>
          <w:bCs/>
          <w:i/>
          <w:iCs/>
          <w:sz w:val="24"/>
          <w:szCs w:val="24"/>
        </w:rPr>
        <w:t>Правами, Правдой, Правлением и Управлением Изначально Вышестоящего Отца собою.</w:t>
      </w:r>
    </w:p>
    <w:p w14:paraId="51489069"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чётко развёртываем в теле вот это состояние и состоятельность, высшесть. </w:t>
      </w:r>
    </w:p>
    <w:p w14:paraId="67D8E109"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просим нас направить на обучение, на новое управленческое общение, взаимодействие, дела, чтобы нас вызывали, на нас фиксировали, чтобы мы могли всегда свободно </w:t>
      </w:r>
      <w:r>
        <w:rPr>
          <w:rFonts w:ascii="Times New Roman" w:hAnsi="Times New Roman"/>
          <w:b/>
          <w:bCs/>
          <w:i/>
          <w:iCs/>
          <w:sz w:val="24"/>
          <w:szCs w:val="24"/>
        </w:rPr>
        <w:t>входить в такое Управление Изначально Вышестоящего Отца всей командой, когда мы команда каждого Изначально Вышестоящего Аватара</w:t>
      </w:r>
      <w:r>
        <w:rPr>
          <w:rFonts w:ascii="Times New Roman" w:hAnsi="Times New Roman"/>
          <w:i/>
          <w:iCs/>
          <w:sz w:val="24"/>
          <w:szCs w:val="24"/>
        </w:rPr>
        <w:t>.</w:t>
      </w:r>
    </w:p>
    <w:p w14:paraId="063E0EC2"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Сейчас мы синтезируемся с Изначально Вышестоящим Отцом и </w:t>
      </w:r>
      <w:r>
        <w:rPr>
          <w:rFonts w:ascii="Times New Roman" w:hAnsi="Times New Roman"/>
          <w:b/>
          <w:bCs/>
          <w:i/>
          <w:iCs/>
          <w:sz w:val="24"/>
          <w:szCs w:val="24"/>
        </w:rPr>
        <w:t>стяжаем Управление Изначально Вышестоящего Отца</w:t>
      </w:r>
      <w:r>
        <w:rPr>
          <w:rFonts w:ascii="Times New Roman" w:hAnsi="Times New Roman"/>
          <w:i/>
          <w:iCs/>
          <w:sz w:val="24"/>
          <w:szCs w:val="24"/>
        </w:rPr>
        <w:t xml:space="preserve">. И, входим в это Управление, когда много Управленцев, это в первую очередь Аватары Изначально Вышестоящего Отца. И, мы </w:t>
      </w:r>
      <w:r>
        <w:rPr>
          <w:rFonts w:ascii="Times New Roman" w:hAnsi="Times New Roman"/>
          <w:b/>
          <w:bCs/>
          <w:i/>
          <w:iCs/>
          <w:sz w:val="24"/>
          <w:szCs w:val="24"/>
        </w:rPr>
        <w:t>субъектно разными возможностями входим в целом в Управление Изначально Вышестоящего Отца</w:t>
      </w:r>
      <w:r>
        <w:rPr>
          <w:rFonts w:ascii="Times New Roman" w:hAnsi="Times New Roman"/>
          <w:i/>
          <w:iCs/>
          <w:sz w:val="24"/>
          <w:szCs w:val="24"/>
        </w:rPr>
        <w:t xml:space="preserve">. </w:t>
      </w:r>
    </w:p>
    <w:p w14:paraId="15C8DEF4"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 xml:space="preserve">И, вот, сейчас вы стоите, как центровка ИВДИВО. И, от каждого из нас идёт такое импульсирование, сигнализирование, что </w:t>
      </w:r>
      <w:r>
        <w:rPr>
          <w:rFonts w:ascii="Times New Roman" w:hAnsi="Times New Roman"/>
          <w:b/>
          <w:bCs/>
          <w:i/>
          <w:iCs/>
          <w:sz w:val="24"/>
          <w:szCs w:val="24"/>
        </w:rPr>
        <w:t>каждый из нас Синтез-управленец профессионал ИВДИВО.</w:t>
      </w:r>
      <w:r>
        <w:rPr>
          <w:rFonts w:ascii="Times New Roman" w:hAnsi="Times New Roman"/>
          <w:i/>
          <w:iCs/>
          <w:sz w:val="24"/>
          <w:szCs w:val="24"/>
        </w:rPr>
        <w:t xml:space="preserve"> </w:t>
      </w:r>
    </w:p>
    <w:p w14:paraId="561DEC23"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И, смотрим, как отвечают нам, какие идут ответы? От кого, от чего, вот на данный момент здесь и сейчас? В первую очередь сейчас идёт нам ответ от Аватаров Изначально Вышестоящего Отца. А от чего идёт ответ сейчас, знаете, как Отец нас усиляет, от чего нам сейчас ответ идёт? Вслух говорите.</w:t>
      </w:r>
    </w:p>
    <w:p w14:paraId="54F8EF14" w14:textId="77777777" w:rsidR="00814DC3" w:rsidRDefault="00000000" w:rsidP="00CF6BE3">
      <w:pPr>
        <w:widowControl w:val="0"/>
        <w:spacing w:before="40" w:after="40" w:line="240" w:lineRule="auto"/>
        <w:ind w:firstLine="709"/>
        <w:jc w:val="both"/>
        <w:rPr>
          <w:rFonts w:ascii="Times New Roman" w:hAnsi="Times New Roman"/>
          <w:i/>
          <w:iCs/>
          <w:sz w:val="24"/>
          <w:szCs w:val="24"/>
        </w:rPr>
      </w:pPr>
      <w:r>
        <w:rPr>
          <w:rFonts w:ascii="Times New Roman" w:hAnsi="Times New Roman"/>
          <w:i/>
          <w:iCs/>
          <w:sz w:val="24"/>
          <w:szCs w:val="24"/>
        </w:rPr>
        <w:t>Из зала: - Синтез-управления…</w:t>
      </w:r>
    </w:p>
    <w:p w14:paraId="6CF8AF79"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b/>
          <w:bCs/>
          <w:i/>
          <w:iCs/>
          <w:sz w:val="24"/>
          <w:szCs w:val="24"/>
        </w:rPr>
        <w:t>От ИВДИВО</w:t>
      </w:r>
      <w:r>
        <w:rPr>
          <w:rFonts w:ascii="Times New Roman" w:hAnsi="Times New Roman"/>
          <w:i/>
          <w:iCs/>
          <w:sz w:val="24"/>
          <w:szCs w:val="24"/>
        </w:rPr>
        <w:t xml:space="preserve">. И, </w:t>
      </w:r>
      <w:r>
        <w:rPr>
          <w:rFonts w:ascii="Times New Roman" w:hAnsi="Times New Roman"/>
          <w:b/>
          <w:bCs/>
          <w:i/>
          <w:iCs/>
          <w:sz w:val="24"/>
          <w:szCs w:val="24"/>
        </w:rPr>
        <w:t>каждый сейчас становится центровкой ИВДИВО, Синтез-управленцем.</w:t>
      </w:r>
    </w:p>
    <w:p w14:paraId="1B70B3AA"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Мы начинаем настраиваться, что сейчас нужно в ИВДИВО, какой вызвать Огонь, какое нужно сделать действие. Мы, вот так вот, раскручиваемся в такой динамике Должностного, Полномочного Синтез-управленца. </w:t>
      </w:r>
    </w:p>
    <w:p w14:paraId="4DA93A3A"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Реагируемого, реагирующего, действующего, оперативного. Такой </w:t>
      </w:r>
      <w:r>
        <w:rPr>
          <w:rFonts w:ascii="Times New Roman" w:hAnsi="Times New Roman"/>
          <w:b/>
          <w:bCs/>
          <w:i/>
          <w:iCs/>
          <w:sz w:val="24"/>
          <w:szCs w:val="24"/>
        </w:rPr>
        <w:t>Оперативник ИВДИВО</w:t>
      </w:r>
      <w:r>
        <w:rPr>
          <w:rFonts w:ascii="Times New Roman" w:hAnsi="Times New Roman"/>
          <w:i/>
          <w:iCs/>
          <w:sz w:val="24"/>
          <w:szCs w:val="24"/>
        </w:rPr>
        <w:t xml:space="preserve">. </w:t>
      </w:r>
    </w:p>
    <w:p w14:paraId="702BA91F"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Всё, сейчас завершаются все вот эти концентрации. </w:t>
      </w:r>
    </w:p>
    <w:p w14:paraId="5603F33C"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Мы синтезируемся Хум в Хум с Изначально Вышестоящим Отцом, стяжаем Синтез Изначально Вышестоящего Отца, возжигаясь, преображаемся им.</w:t>
      </w:r>
    </w:p>
    <w:p w14:paraId="70973111"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далее в этом Синтезе мы синтезируемся с Изначально Вышестоящим Отцом в этой избыточности, в этой концентрированности, в этой управленческости и управляемости Изначально Вышестоящим Отцом мы, синтезируясь Хум в Хум стяжаем 16 Синтезов Изначально Вышестоящего Отца и </w:t>
      </w:r>
      <w:r>
        <w:rPr>
          <w:rFonts w:ascii="Times New Roman" w:hAnsi="Times New Roman"/>
          <w:b/>
          <w:bCs/>
          <w:i/>
          <w:iCs/>
          <w:sz w:val="24"/>
          <w:szCs w:val="24"/>
        </w:rPr>
        <w:t>просим Изначально Вышестоящего Отца вести нас в Путь Синтез-управленца реализацией Изначально Вышестоящим Отцом каждым из нас и синтезом нас</w:t>
      </w:r>
      <w:r>
        <w:rPr>
          <w:rFonts w:ascii="Times New Roman" w:hAnsi="Times New Roman"/>
          <w:i/>
          <w:iCs/>
          <w:sz w:val="24"/>
          <w:szCs w:val="24"/>
        </w:rPr>
        <w:t>.</w:t>
      </w:r>
    </w:p>
    <w:p w14:paraId="73424512"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Синтез Управления </w:t>
      </w:r>
      <w:r>
        <w:rPr>
          <w:rFonts w:ascii="Times New Roman" w:hAnsi="Times New Roman"/>
          <w:b/>
          <w:bCs/>
          <w:i/>
          <w:iCs/>
          <w:sz w:val="24"/>
          <w:szCs w:val="24"/>
        </w:rPr>
        <w:t>Человека</w:t>
      </w:r>
      <w:r>
        <w:rPr>
          <w:rFonts w:ascii="Times New Roman" w:hAnsi="Times New Roman"/>
          <w:i/>
          <w:iCs/>
          <w:sz w:val="24"/>
          <w:szCs w:val="24"/>
        </w:rPr>
        <w:t xml:space="preserve"> Изначально Вышестоящим Отцом, вспыхиваем.</w:t>
      </w:r>
    </w:p>
    <w:p w14:paraId="5060B2F5"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Стяжаем Синтез Управления </w:t>
      </w:r>
      <w:r>
        <w:rPr>
          <w:rFonts w:ascii="Times New Roman" w:hAnsi="Times New Roman"/>
          <w:b/>
          <w:bCs/>
          <w:i/>
          <w:iCs/>
          <w:sz w:val="24"/>
          <w:szCs w:val="24"/>
        </w:rPr>
        <w:t>Аспекта</w:t>
      </w:r>
      <w:r>
        <w:rPr>
          <w:rFonts w:ascii="Times New Roman" w:hAnsi="Times New Roman"/>
          <w:i/>
          <w:iCs/>
          <w:sz w:val="24"/>
          <w:szCs w:val="24"/>
        </w:rPr>
        <w:t xml:space="preserve"> Изначально Вышестоящего Отца. Возжигаемся и разгораемся. Действуем на скорости, у нас вчера было с вами Управление Скорости, поэтому включаемся. Вот, я </w:t>
      </w:r>
      <w:proofErr w:type="gramStart"/>
      <w:r>
        <w:rPr>
          <w:rFonts w:ascii="Times New Roman" w:hAnsi="Times New Roman"/>
          <w:i/>
          <w:iCs/>
          <w:sz w:val="24"/>
          <w:szCs w:val="24"/>
        </w:rPr>
        <w:t>сказала</w:t>
      </w:r>
      <w:proofErr w:type="gramEnd"/>
      <w:r>
        <w:rPr>
          <w:rFonts w:ascii="Times New Roman" w:hAnsi="Times New Roman"/>
          <w:i/>
          <w:iCs/>
          <w:sz w:val="24"/>
          <w:szCs w:val="24"/>
        </w:rPr>
        <w:t xml:space="preserve"> «Синтез Управления Аспекта», вы всю свою аспектность, всё, что у вас есть вспыхивайте, разворачивайте.</w:t>
      </w:r>
    </w:p>
    <w:p w14:paraId="28BE3EBE"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 Управления </w:t>
      </w:r>
      <w:r>
        <w:rPr>
          <w:rFonts w:ascii="Times New Roman" w:hAnsi="Times New Roman"/>
          <w:b/>
          <w:bCs/>
          <w:i/>
          <w:iCs/>
          <w:sz w:val="24"/>
          <w:szCs w:val="24"/>
        </w:rPr>
        <w:t xml:space="preserve">Теурга </w:t>
      </w:r>
      <w:r>
        <w:rPr>
          <w:rFonts w:ascii="Times New Roman" w:hAnsi="Times New Roman"/>
          <w:i/>
          <w:iCs/>
          <w:sz w:val="24"/>
          <w:szCs w:val="24"/>
        </w:rPr>
        <w:t xml:space="preserve">Изначально Вышестоящего Отца. </w:t>
      </w:r>
    </w:p>
    <w:p w14:paraId="2579BB6B"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 Управления </w:t>
      </w:r>
      <w:r>
        <w:rPr>
          <w:rFonts w:ascii="Times New Roman" w:hAnsi="Times New Roman"/>
          <w:b/>
          <w:bCs/>
          <w:i/>
          <w:iCs/>
          <w:sz w:val="24"/>
          <w:szCs w:val="24"/>
        </w:rPr>
        <w:t>Творца</w:t>
      </w:r>
      <w:r>
        <w:rPr>
          <w:rFonts w:ascii="Times New Roman" w:hAnsi="Times New Roman"/>
          <w:i/>
          <w:iCs/>
          <w:sz w:val="24"/>
          <w:szCs w:val="24"/>
        </w:rPr>
        <w:t xml:space="preserve"> Изначально Вышестоящего Отца.</w:t>
      </w:r>
    </w:p>
    <w:p w14:paraId="4A17BAC8"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 Управления </w:t>
      </w:r>
      <w:r>
        <w:rPr>
          <w:rFonts w:ascii="Times New Roman" w:hAnsi="Times New Roman"/>
          <w:b/>
          <w:bCs/>
          <w:i/>
          <w:iCs/>
          <w:sz w:val="24"/>
          <w:szCs w:val="24"/>
        </w:rPr>
        <w:t>Ману</w:t>
      </w:r>
      <w:r>
        <w:rPr>
          <w:rFonts w:ascii="Times New Roman" w:hAnsi="Times New Roman"/>
          <w:i/>
          <w:iCs/>
          <w:sz w:val="24"/>
          <w:szCs w:val="24"/>
        </w:rPr>
        <w:t xml:space="preserve"> Изначально Вышестоящего Отца, разгораясь, развёртываемся.</w:t>
      </w:r>
    </w:p>
    <w:p w14:paraId="0B656C5E"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Синтез-управления </w:t>
      </w:r>
      <w:r>
        <w:rPr>
          <w:rFonts w:ascii="Times New Roman" w:hAnsi="Times New Roman"/>
          <w:b/>
          <w:bCs/>
          <w:i/>
          <w:iCs/>
          <w:sz w:val="24"/>
          <w:szCs w:val="24"/>
        </w:rPr>
        <w:t>Будды</w:t>
      </w:r>
      <w:r>
        <w:rPr>
          <w:rFonts w:ascii="Times New Roman" w:hAnsi="Times New Roman"/>
          <w:i/>
          <w:iCs/>
          <w:sz w:val="24"/>
          <w:szCs w:val="24"/>
        </w:rPr>
        <w:t xml:space="preserve"> Изначально Вышестоящего Отца.</w:t>
      </w:r>
    </w:p>
    <w:p w14:paraId="4CFB003B"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 Управления </w:t>
      </w:r>
      <w:r>
        <w:rPr>
          <w:rFonts w:ascii="Times New Roman" w:hAnsi="Times New Roman"/>
          <w:b/>
          <w:bCs/>
          <w:i/>
          <w:iCs/>
          <w:sz w:val="24"/>
          <w:szCs w:val="24"/>
        </w:rPr>
        <w:t>Майтрейи</w:t>
      </w:r>
      <w:r>
        <w:rPr>
          <w:rFonts w:ascii="Times New Roman" w:hAnsi="Times New Roman"/>
          <w:i/>
          <w:iCs/>
          <w:sz w:val="24"/>
          <w:szCs w:val="24"/>
        </w:rPr>
        <w:t xml:space="preserve"> Изначально Вышестоящего Отца.</w:t>
      </w:r>
    </w:p>
    <w:p w14:paraId="5444A61B"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 Управления </w:t>
      </w:r>
      <w:r>
        <w:rPr>
          <w:rFonts w:ascii="Times New Roman" w:hAnsi="Times New Roman"/>
          <w:b/>
          <w:bCs/>
          <w:i/>
          <w:iCs/>
          <w:sz w:val="24"/>
          <w:szCs w:val="24"/>
        </w:rPr>
        <w:t>Христа</w:t>
      </w:r>
      <w:r>
        <w:rPr>
          <w:rFonts w:ascii="Times New Roman" w:hAnsi="Times New Roman"/>
          <w:i/>
          <w:iCs/>
          <w:sz w:val="24"/>
          <w:szCs w:val="24"/>
        </w:rPr>
        <w:t xml:space="preserve"> Изначально Вышестоящего Отца, разгораясь, сразу воскрешаемся. </w:t>
      </w:r>
    </w:p>
    <w:p w14:paraId="68A54F5E"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 Управления </w:t>
      </w:r>
      <w:r>
        <w:rPr>
          <w:rFonts w:ascii="Times New Roman" w:hAnsi="Times New Roman"/>
          <w:b/>
          <w:bCs/>
          <w:i/>
          <w:iCs/>
          <w:sz w:val="24"/>
          <w:szCs w:val="24"/>
        </w:rPr>
        <w:t>Изначального</w:t>
      </w:r>
      <w:r>
        <w:rPr>
          <w:rFonts w:ascii="Times New Roman" w:hAnsi="Times New Roman"/>
          <w:i/>
          <w:iCs/>
          <w:sz w:val="24"/>
          <w:szCs w:val="24"/>
        </w:rPr>
        <w:t>.</w:t>
      </w:r>
    </w:p>
    <w:p w14:paraId="28E2C921"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 Управления </w:t>
      </w:r>
      <w:r>
        <w:rPr>
          <w:rFonts w:ascii="Times New Roman" w:hAnsi="Times New Roman"/>
          <w:b/>
          <w:bCs/>
          <w:i/>
          <w:iCs/>
          <w:sz w:val="24"/>
          <w:szCs w:val="24"/>
        </w:rPr>
        <w:t>Посвящённого</w:t>
      </w:r>
      <w:r>
        <w:rPr>
          <w:rFonts w:ascii="Times New Roman" w:hAnsi="Times New Roman"/>
          <w:i/>
          <w:iCs/>
          <w:sz w:val="24"/>
          <w:szCs w:val="24"/>
        </w:rPr>
        <w:t>.</w:t>
      </w:r>
    </w:p>
    <w:p w14:paraId="1F4AB3C2"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 Управления </w:t>
      </w:r>
      <w:r>
        <w:rPr>
          <w:rFonts w:ascii="Times New Roman" w:hAnsi="Times New Roman"/>
          <w:b/>
          <w:bCs/>
          <w:i/>
          <w:iCs/>
          <w:sz w:val="24"/>
          <w:szCs w:val="24"/>
        </w:rPr>
        <w:t>Служащего.</w:t>
      </w:r>
      <w:r>
        <w:rPr>
          <w:rFonts w:ascii="Times New Roman" w:hAnsi="Times New Roman"/>
          <w:i/>
          <w:iCs/>
          <w:sz w:val="24"/>
          <w:szCs w:val="24"/>
        </w:rPr>
        <w:t xml:space="preserve"> Синтез-управления </w:t>
      </w:r>
      <w:r>
        <w:rPr>
          <w:rFonts w:ascii="Times New Roman" w:hAnsi="Times New Roman"/>
          <w:b/>
          <w:bCs/>
          <w:i/>
          <w:iCs/>
          <w:sz w:val="24"/>
          <w:szCs w:val="24"/>
        </w:rPr>
        <w:t>Ипостаси</w:t>
      </w:r>
      <w:r>
        <w:rPr>
          <w:rFonts w:ascii="Times New Roman" w:hAnsi="Times New Roman"/>
          <w:i/>
          <w:iCs/>
          <w:sz w:val="24"/>
          <w:szCs w:val="24"/>
        </w:rPr>
        <w:t>.</w:t>
      </w:r>
    </w:p>
    <w:p w14:paraId="0FDED8DF"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 Управления </w:t>
      </w:r>
      <w:r>
        <w:rPr>
          <w:rFonts w:ascii="Times New Roman" w:hAnsi="Times New Roman"/>
          <w:b/>
          <w:bCs/>
          <w:i/>
          <w:iCs/>
          <w:sz w:val="24"/>
          <w:szCs w:val="24"/>
        </w:rPr>
        <w:t>Учителя</w:t>
      </w:r>
      <w:r>
        <w:rPr>
          <w:rFonts w:ascii="Times New Roman" w:hAnsi="Times New Roman"/>
          <w:i/>
          <w:iCs/>
          <w:sz w:val="24"/>
          <w:szCs w:val="24"/>
        </w:rPr>
        <w:t xml:space="preserve">, Синтез-управления </w:t>
      </w:r>
      <w:r>
        <w:rPr>
          <w:rFonts w:ascii="Times New Roman" w:hAnsi="Times New Roman"/>
          <w:b/>
          <w:bCs/>
          <w:i/>
          <w:iCs/>
          <w:sz w:val="24"/>
          <w:szCs w:val="24"/>
        </w:rPr>
        <w:t>Владыки</w:t>
      </w:r>
      <w:r>
        <w:rPr>
          <w:rFonts w:ascii="Times New Roman" w:hAnsi="Times New Roman"/>
          <w:i/>
          <w:iCs/>
          <w:sz w:val="24"/>
          <w:szCs w:val="24"/>
        </w:rPr>
        <w:t>.</w:t>
      </w:r>
    </w:p>
    <w:p w14:paraId="733289BF" w14:textId="77777777" w:rsidR="00814DC3" w:rsidRDefault="00000000" w:rsidP="00CF6BE3">
      <w:pPr>
        <w:widowControl w:val="0"/>
        <w:spacing w:after="0" w:line="240" w:lineRule="auto"/>
        <w:ind w:firstLine="709"/>
        <w:jc w:val="both"/>
        <w:rPr>
          <w:rFonts w:ascii="Times New Roman" w:hAnsi="Times New Roman"/>
          <w:b/>
          <w:bCs/>
          <w:i/>
          <w:iCs/>
          <w:sz w:val="24"/>
          <w:szCs w:val="24"/>
        </w:rPr>
      </w:pPr>
      <w:r>
        <w:rPr>
          <w:rFonts w:ascii="Times New Roman" w:hAnsi="Times New Roman"/>
          <w:i/>
          <w:iCs/>
          <w:sz w:val="24"/>
          <w:szCs w:val="24"/>
        </w:rPr>
        <w:t xml:space="preserve">Синтез Управления </w:t>
      </w:r>
      <w:r>
        <w:rPr>
          <w:rFonts w:ascii="Times New Roman" w:hAnsi="Times New Roman"/>
          <w:b/>
          <w:bCs/>
          <w:i/>
          <w:iCs/>
          <w:sz w:val="24"/>
          <w:szCs w:val="24"/>
        </w:rPr>
        <w:t>Аватара</w:t>
      </w:r>
      <w:r>
        <w:rPr>
          <w:rFonts w:ascii="Times New Roman" w:hAnsi="Times New Roman"/>
          <w:i/>
          <w:iCs/>
          <w:sz w:val="24"/>
          <w:szCs w:val="24"/>
        </w:rPr>
        <w:t>.</w:t>
      </w:r>
    </w:p>
    <w:p w14:paraId="74DB6111"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 Управления </w:t>
      </w:r>
      <w:r>
        <w:rPr>
          <w:rFonts w:ascii="Times New Roman" w:hAnsi="Times New Roman"/>
          <w:b/>
          <w:bCs/>
          <w:i/>
          <w:iCs/>
          <w:sz w:val="24"/>
          <w:szCs w:val="24"/>
        </w:rPr>
        <w:t>Отца</w:t>
      </w:r>
      <w:r>
        <w:rPr>
          <w:rFonts w:ascii="Times New Roman" w:hAnsi="Times New Roman"/>
          <w:i/>
          <w:iCs/>
          <w:sz w:val="24"/>
          <w:szCs w:val="24"/>
        </w:rPr>
        <w:t xml:space="preserve"> Изначально Вышестоящего Отца.</w:t>
      </w:r>
    </w:p>
    <w:p w14:paraId="1F27AC9C"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И возжигаясь, вспыхивая, просим ввести нас в реализованность, Реализацию Изначально Вышестоящего Отца Изначально Вышестоящим Отцом.</w:t>
      </w:r>
    </w:p>
    <w:p w14:paraId="501591A5"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стяжаем </w:t>
      </w:r>
      <w:r>
        <w:rPr>
          <w:rFonts w:ascii="Times New Roman" w:hAnsi="Times New Roman"/>
          <w:b/>
          <w:bCs/>
          <w:i/>
          <w:iCs/>
          <w:sz w:val="24"/>
          <w:szCs w:val="24"/>
        </w:rPr>
        <w:t>Синтез Управления Должностно Полномочного</w:t>
      </w:r>
      <w:r>
        <w:rPr>
          <w:rFonts w:ascii="Times New Roman" w:hAnsi="Times New Roman"/>
          <w:i/>
          <w:iCs/>
          <w:sz w:val="24"/>
          <w:szCs w:val="24"/>
        </w:rPr>
        <w:t xml:space="preserve"> Изначально Вышестоящего Отца.</w:t>
      </w:r>
    </w:p>
    <w:p w14:paraId="668150E3"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И стяжаем 17 пакетов Синтез-управления, как компактов Синтеза и, в нас раскрываются 17 пакетов Синтеза.</w:t>
      </w:r>
    </w:p>
    <w:p w14:paraId="0A090E87"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 Отцом, стяжаем </w:t>
      </w:r>
      <w:r>
        <w:rPr>
          <w:rFonts w:ascii="Times New Roman" w:hAnsi="Times New Roman"/>
          <w:b/>
          <w:bCs/>
          <w:i/>
          <w:iCs/>
          <w:sz w:val="24"/>
          <w:szCs w:val="24"/>
        </w:rPr>
        <w:t>17 пакетов 8192 8190-триллиона Управленческих Прав</w:t>
      </w:r>
      <w:r>
        <w:rPr>
          <w:rFonts w:ascii="Times New Roman" w:hAnsi="Times New Roman"/>
          <w:i/>
          <w:iCs/>
          <w:sz w:val="24"/>
          <w:szCs w:val="24"/>
        </w:rPr>
        <w:t xml:space="preserve"> </w:t>
      </w:r>
      <w:r>
        <w:rPr>
          <w:rFonts w:ascii="Times New Roman" w:hAnsi="Times New Roman"/>
          <w:b/>
          <w:bCs/>
          <w:i/>
          <w:iCs/>
          <w:sz w:val="24"/>
          <w:szCs w:val="24"/>
        </w:rPr>
        <w:t>в достижении Реализованности и Реализации Изначально Вышестоящим Отцом.</w:t>
      </w:r>
      <w:r>
        <w:rPr>
          <w:rFonts w:ascii="Times New Roman" w:hAnsi="Times New Roman"/>
          <w:i/>
          <w:iCs/>
          <w:sz w:val="24"/>
          <w:szCs w:val="24"/>
        </w:rPr>
        <w:t xml:space="preserve"> И, возжигаясь, развёртываем каждым Синтез-управлением соответствующее количество Прав Управленца синтезфизически собою.</w:t>
      </w:r>
    </w:p>
    <w:p w14:paraId="187F0067"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 Отцом, стяжаем Синтез Изначально Вышестоящего Отца, и возжигаясь, преображаемся им. </w:t>
      </w:r>
    </w:p>
    <w:p w14:paraId="5B3F1B1A"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Вот, сейчас в этом Синтезе всей концентрацией мы входим в такой следующий предел, предельность Изначально Вышестоящего Отца собой, прося нам помочь ввести в эту предельность. И, Отец сейчас вводит в нас вот это вот состояние «на равных с Изначально Вышестоящего Отцом управленчески».</w:t>
      </w:r>
    </w:p>
    <w:p w14:paraId="1EFF8A51"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 Отцом, стяжаем Синтез, </w:t>
      </w:r>
      <w:r>
        <w:rPr>
          <w:rFonts w:ascii="Times New Roman" w:hAnsi="Times New Roman"/>
          <w:i/>
          <w:iCs/>
          <w:sz w:val="24"/>
          <w:szCs w:val="24"/>
        </w:rPr>
        <w:lastRenderedPageBreak/>
        <w:t xml:space="preserve">пресыщаемся, накаляемся этим Синтезом. </w:t>
      </w:r>
    </w:p>
    <w:p w14:paraId="4C69FF0C"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 Отцом, стяжаем </w:t>
      </w:r>
      <w:r>
        <w:rPr>
          <w:rFonts w:ascii="Times New Roman" w:hAnsi="Times New Roman"/>
          <w:b/>
          <w:bCs/>
          <w:i/>
          <w:iCs/>
          <w:sz w:val="24"/>
          <w:szCs w:val="24"/>
        </w:rPr>
        <w:t>1024 Управленческих Синтеза Изначально Вышестоящего Отца</w:t>
      </w:r>
      <w:r>
        <w:rPr>
          <w:rFonts w:ascii="Times New Roman" w:hAnsi="Times New Roman"/>
          <w:i/>
          <w:iCs/>
          <w:sz w:val="24"/>
          <w:szCs w:val="24"/>
        </w:rPr>
        <w:t xml:space="preserve">. </w:t>
      </w:r>
    </w:p>
    <w:p w14:paraId="196A3CFD"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Вспыхиваем Управленческим Синтезом в </w:t>
      </w:r>
      <w:r>
        <w:rPr>
          <w:rFonts w:ascii="Times New Roman" w:hAnsi="Times New Roman"/>
          <w:b/>
          <w:bCs/>
          <w:i/>
          <w:iCs/>
          <w:sz w:val="24"/>
          <w:szCs w:val="24"/>
        </w:rPr>
        <w:t>каждой Высшей Части и в каждой Части</w:t>
      </w:r>
      <w:r>
        <w:rPr>
          <w:rFonts w:ascii="Times New Roman" w:hAnsi="Times New Roman"/>
          <w:i/>
          <w:iCs/>
          <w:sz w:val="24"/>
          <w:szCs w:val="24"/>
        </w:rPr>
        <w:t xml:space="preserve">, прося Изначально Вышестоящего Отца развернуть Управленческий Синтез, Синтез-управление каждой Частью. </w:t>
      </w:r>
    </w:p>
    <w:p w14:paraId="1BB27048"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 Отцом, стяжаем </w:t>
      </w:r>
      <w:r>
        <w:rPr>
          <w:rFonts w:ascii="Times New Roman" w:hAnsi="Times New Roman"/>
          <w:b/>
          <w:bCs/>
          <w:i/>
          <w:iCs/>
          <w:sz w:val="24"/>
          <w:szCs w:val="24"/>
        </w:rPr>
        <w:t xml:space="preserve">Синтез </w:t>
      </w:r>
      <w:r>
        <w:rPr>
          <w:rFonts w:ascii="Times New Roman" w:hAnsi="Times New Roman"/>
          <w:b/>
          <w:bCs/>
          <w:i/>
          <w:iCs/>
          <w:sz w:val="24"/>
          <w:szCs w:val="24"/>
        </w:rPr>
        <w:br/>
        <w:t>Я-Настоящего Изначально Вышестоящего Отца каждого</w:t>
      </w:r>
      <w:r>
        <w:rPr>
          <w:rFonts w:ascii="Times New Roman" w:hAnsi="Times New Roman"/>
          <w:i/>
          <w:iCs/>
          <w:sz w:val="24"/>
          <w:szCs w:val="24"/>
        </w:rPr>
        <w:t xml:space="preserve"> </w:t>
      </w:r>
      <w:r>
        <w:rPr>
          <w:rFonts w:ascii="Times New Roman" w:hAnsi="Times New Roman"/>
          <w:b/>
          <w:bCs/>
          <w:i/>
          <w:iCs/>
          <w:sz w:val="24"/>
          <w:szCs w:val="24"/>
        </w:rPr>
        <w:t>Синтез-управленца профессионала ИВДИВО</w:t>
      </w:r>
      <w:r>
        <w:rPr>
          <w:rFonts w:ascii="Times New Roman" w:hAnsi="Times New Roman"/>
          <w:i/>
          <w:iCs/>
          <w:sz w:val="24"/>
          <w:szCs w:val="24"/>
        </w:rPr>
        <w:t>. И, выжигая, разгораясь, развёртываемся перед Изначально Вышестоящим Отцом.</w:t>
      </w:r>
    </w:p>
    <w:p w14:paraId="278A40BE"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синтезируемся Хум в Хум с Изначально Вышестоящим Отцом, стяжаем Синтез Изначально Вышестоящего Отца и возжигаясь, преображаемся им. Что сейчас, чем нас сейчас наделяет Изначально Вышестоящий Отец? Посмотрите. </w:t>
      </w:r>
    </w:p>
    <w:p w14:paraId="7DE2708B"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Что перед каждым появилось? Не слышу, управленцы. Глазами там смотрите. </w:t>
      </w:r>
    </w:p>
    <w:p w14:paraId="7304752F" w14:textId="77777777" w:rsidR="00814DC3" w:rsidRDefault="00000000" w:rsidP="00CF6BE3">
      <w:pPr>
        <w:widowControl w:val="0"/>
        <w:spacing w:before="40" w:after="40" w:line="240" w:lineRule="auto"/>
        <w:ind w:firstLine="709"/>
        <w:jc w:val="both"/>
        <w:rPr>
          <w:rFonts w:ascii="Times New Roman" w:hAnsi="Times New Roman"/>
          <w:i/>
          <w:iCs/>
          <w:sz w:val="24"/>
          <w:szCs w:val="24"/>
        </w:rPr>
      </w:pPr>
      <w:r>
        <w:rPr>
          <w:rFonts w:ascii="Times New Roman" w:hAnsi="Times New Roman"/>
          <w:i/>
          <w:iCs/>
          <w:sz w:val="24"/>
          <w:szCs w:val="24"/>
        </w:rPr>
        <w:t>Из зала: - Инструмент.</w:t>
      </w:r>
    </w:p>
    <w:p w14:paraId="0D109379"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Какой? Ну, давайте, давайте. Ну что перед вами зависло? Меч. </w:t>
      </w:r>
    </w:p>
    <w:p w14:paraId="4FF64520"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перед вами Меч, берём его в руки. Знаете, такой </w:t>
      </w:r>
      <w:r>
        <w:rPr>
          <w:rFonts w:ascii="Times New Roman" w:hAnsi="Times New Roman"/>
          <w:b/>
          <w:bCs/>
          <w:i/>
          <w:iCs/>
          <w:sz w:val="24"/>
          <w:szCs w:val="24"/>
        </w:rPr>
        <w:t>Меч от Синтез-управленца</w:t>
      </w:r>
      <w:r>
        <w:rPr>
          <w:rFonts w:ascii="Times New Roman" w:hAnsi="Times New Roman"/>
          <w:i/>
          <w:iCs/>
          <w:sz w:val="24"/>
          <w:szCs w:val="24"/>
        </w:rPr>
        <w:t xml:space="preserve">. Вот, что он вам дал! Вы его в руки взяли, что вы почувствовали? Что в теле пошло? </w:t>
      </w:r>
    </w:p>
    <w:p w14:paraId="35C6B0FF" w14:textId="77777777" w:rsidR="00814DC3" w:rsidRDefault="00000000" w:rsidP="00CF6BE3">
      <w:pPr>
        <w:widowControl w:val="0"/>
        <w:spacing w:after="0" w:line="240" w:lineRule="auto"/>
        <w:ind w:firstLine="709"/>
        <w:jc w:val="both"/>
        <w:rPr>
          <w:rFonts w:ascii="Times New Roman" w:hAnsi="Times New Roman"/>
          <w:b/>
          <w:bCs/>
          <w:i/>
          <w:iCs/>
          <w:sz w:val="24"/>
          <w:szCs w:val="24"/>
        </w:rPr>
      </w:pPr>
      <w:r>
        <w:rPr>
          <w:rFonts w:ascii="Times New Roman" w:hAnsi="Times New Roman"/>
          <w:i/>
          <w:iCs/>
          <w:sz w:val="24"/>
          <w:szCs w:val="24"/>
        </w:rPr>
        <w:t xml:space="preserve">И, в теле такое пошло </w:t>
      </w:r>
      <w:r>
        <w:rPr>
          <w:rFonts w:ascii="Times New Roman" w:hAnsi="Times New Roman"/>
          <w:b/>
          <w:bCs/>
          <w:i/>
          <w:iCs/>
          <w:sz w:val="24"/>
          <w:szCs w:val="24"/>
        </w:rPr>
        <w:t>состояние Власти</w:t>
      </w:r>
      <w:r>
        <w:rPr>
          <w:rFonts w:ascii="Times New Roman" w:hAnsi="Times New Roman"/>
          <w:i/>
          <w:iCs/>
          <w:sz w:val="24"/>
          <w:szCs w:val="24"/>
        </w:rPr>
        <w:t xml:space="preserve">. </w:t>
      </w:r>
      <w:r>
        <w:rPr>
          <w:rFonts w:ascii="Times New Roman" w:hAnsi="Times New Roman"/>
          <w:b/>
          <w:bCs/>
          <w:i/>
          <w:iCs/>
          <w:sz w:val="24"/>
          <w:szCs w:val="24"/>
        </w:rPr>
        <w:t>А вершина Власти – это владение собою</w:t>
      </w:r>
      <w:r>
        <w:rPr>
          <w:rFonts w:ascii="Times New Roman" w:hAnsi="Times New Roman"/>
          <w:i/>
          <w:iCs/>
          <w:sz w:val="24"/>
          <w:szCs w:val="24"/>
        </w:rPr>
        <w:t>.</w:t>
      </w:r>
    </w:p>
    <w:p w14:paraId="2280EE58"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вот, мы сейчас, возжигая, вспыхиваем Мечом Синтез-управленца. Поднимаем Меч, и Отец своим Мечом Синтез-управленца прикасается к Мечу каждого, и идёт такое вспыхивание. </w:t>
      </w:r>
    </w:p>
    <w:p w14:paraId="4744794A"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Вот, почему Меч? Чтобы была такая телесность. </w:t>
      </w:r>
    </w:p>
    <w:p w14:paraId="28EDE520"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Впитываем Меч в позвоночник. Взрастаем телесно, дотягиваясь до Меча. Некоторые меньше, чем Меч, телесно, разгораясь всем стяжённым в Синтез-управлении.</w:t>
      </w:r>
    </w:p>
    <w:p w14:paraId="497BBCEA"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 Отцом, </w:t>
      </w:r>
      <w:r>
        <w:rPr>
          <w:rFonts w:ascii="Times New Roman" w:hAnsi="Times New Roman"/>
          <w:b/>
          <w:bCs/>
          <w:i/>
          <w:iCs/>
          <w:sz w:val="24"/>
          <w:szCs w:val="24"/>
        </w:rPr>
        <w:t>стяжаем Путь Синтез-управленца профессионала ИВДИВО Изначально Вышестоящего Отца</w:t>
      </w:r>
      <w:r>
        <w:rPr>
          <w:rFonts w:ascii="Times New Roman" w:hAnsi="Times New Roman"/>
          <w:i/>
          <w:iCs/>
          <w:sz w:val="24"/>
          <w:szCs w:val="24"/>
        </w:rPr>
        <w:t xml:space="preserve">. </w:t>
      </w:r>
    </w:p>
    <w:p w14:paraId="2B0B3101"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возжигаясь, вспыхиваем этим Путём, развёртываемся, и </w:t>
      </w:r>
      <w:r>
        <w:rPr>
          <w:rFonts w:ascii="Times New Roman" w:hAnsi="Times New Roman"/>
          <w:b/>
          <w:bCs/>
          <w:i/>
          <w:iCs/>
          <w:sz w:val="24"/>
          <w:szCs w:val="24"/>
        </w:rPr>
        <w:t>просим Изначально Вышестоящего Отца развернуть, реализовать тот Путь прямой Реализации Изначально Вышестоящего Отца, как видит Изначально Вышестоящего Отец в каждом из нас и нами Человечества Планеты Земля</w:t>
      </w:r>
      <w:r>
        <w:rPr>
          <w:rFonts w:ascii="Times New Roman" w:hAnsi="Times New Roman"/>
          <w:i/>
          <w:iCs/>
          <w:sz w:val="24"/>
          <w:szCs w:val="24"/>
        </w:rPr>
        <w:t xml:space="preserve">. </w:t>
      </w:r>
    </w:p>
    <w:p w14:paraId="6763BE97" w14:textId="77777777" w:rsidR="00814DC3" w:rsidRDefault="00000000" w:rsidP="00CF6BE3">
      <w:pPr>
        <w:widowControl w:val="0"/>
        <w:spacing w:after="0" w:line="240" w:lineRule="auto"/>
        <w:ind w:firstLine="709"/>
        <w:jc w:val="both"/>
        <w:rPr>
          <w:rFonts w:ascii="Times New Roman" w:hAnsi="Times New Roman"/>
          <w:b/>
          <w:bCs/>
          <w:i/>
          <w:iCs/>
          <w:sz w:val="24"/>
          <w:szCs w:val="24"/>
        </w:rPr>
      </w:pPr>
      <w:r>
        <w:rPr>
          <w:rFonts w:ascii="Times New Roman" w:hAnsi="Times New Roman"/>
          <w:i/>
          <w:iCs/>
          <w:sz w:val="24"/>
          <w:szCs w:val="24"/>
        </w:rPr>
        <w:t xml:space="preserve">И, мы просим Изначально Вышестоящего Отца, стяжаем </w:t>
      </w:r>
      <w:r>
        <w:rPr>
          <w:rFonts w:ascii="Times New Roman" w:hAnsi="Times New Roman"/>
          <w:b/>
          <w:bCs/>
          <w:i/>
          <w:iCs/>
          <w:sz w:val="24"/>
          <w:szCs w:val="24"/>
        </w:rPr>
        <w:t>девять миллиардов</w:t>
      </w:r>
      <w:r>
        <w:rPr>
          <w:rFonts w:ascii="Times New Roman" w:hAnsi="Times New Roman"/>
          <w:i/>
          <w:iCs/>
          <w:sz w:val="24"/>
          <w:szCs w:val="24"/>
        </w:rPr>
        <w:t xml:space="preserve"> Огней и Синтез Управляющего Синтеза, разгораясь, эманируем каждому Человеку Планеты Земля, прося Изначально Вышестоящего Отца </w:t>
      </w:r>
      <w:r>
        <w:rPr>
          <w:rFonts w:ascii="Times New Roman" w:hAnsi="Times New Roman"/>
          <w:b/>
          <w:bCs/>
          <w:i/>
          <w:iCs/>
          <w:sz w:val="24"/>
          <w:szCs w:val="24"/>
        </w:rPr>
        <w:t>вывести каждого из зависимости, ограничений, заключений и других явлений некорректных</w:t>
      </w:r>
      <w:r>
        <w:rPr>
          <w:rFonts w:ascii="Times New Roman" w:hAnsi="Times New Roman"/>
          <w:i/>
          <w:iCs/>
          <w:sz w:val="24"/>
          <w:szCs w:val="24"/>
        </w:rPr>
        <w:t xml:space="preserve">. И, просим Изначально Вышестоящего Отца начать </w:t>
      </w:r>
      <w:r>
        <w:rPr>
          <w:rFonts w:ascii="Times New Roman" w:hAnsi="Times New Roman"/>
          <w:b/>
          <w:bCs/>
          <w:i/>
          <w:iCs/>
          <w:sz w:val="24"/>
          <w:szCs w:val="24"/>
        </w:rPr>
        <w:t>Путь Управления Синтез-управления каждому человеку Планеты Земля.</w:t>
      </w:r>
    </w:p>
    <w:p w14:paraId="78938EC7"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возжигаясь, разгораясь, преображаемся им, потому что, </w:t>
      </w:r>
      <w:r>
        <w:rPr>
          <w:rFonts w:ascii="Times New Roman" w:hAnsi="Times New Roman"/>
          <w:b/>
          <w:bCs/>
          <w:i/>
          <w:iCs/>
          <w:sz w:val="24"/>
          <w:szCs w:val="24"/>
        </w:rPr>
        <w:t>только Управляя Синтезом, мы можем раскрыть индивидуальность каждого и отдать долг Отцу Созиданий</w:t>
      </w:r>
      <w:r>
        <w:rPr>
          <w:rFonts w:ascii="Times New Roman" w:hAnsi="Times New Roman"/>
          <w:i/>
          <w:iCs/>
          <w:sz w:val="24"/>
          <w:szCs w:val="24"/>
        </w:rPr>
        <w:t xml:space="preserve">. </w:t>
      </w:r>
    </w:p>
    <w:p w14:paraId="4FD96606"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 Отцом, стяжаем Синтез Изначально Вышестоящего Отца и, возжигаясь, преображаемся и пресинтезируемся. </w:t>
      </w:r>
    </w:p>
    <w:p w14:paraId="622BC639"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Мы благодарим Изначально Вышестоящего Отца, благодарим Изначально Вышестоящих Аватаров Синтезу Кут Хуми Фаинь, всех Изначально Вышестоящих Аватаров Изначально Вышестоящего Отца.</w:t>
      </w:r>
    </w:p>
    <w:p w14:paraId="446074F0"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это тело, в этот зал, развёртываясь физически.</w:t>
      </w:r>
    </w:p>
    <w:p w14:paraId="4372FB2C"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И, эманируем всё стяжённое, возожжённое в ИВДИВО, в ИВДИВО Астана, в подразделения ИВДИВО участников практики, и в ИВДИВО каждого из нас.</w:t>
      </w:r>
    </w:p>
    <w:p w14:paraId="2D1A949D"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6FC40567" w14:textId="77777777" w:rsidR="00814DC3" w:rsidRDefault="00000000" w:rsidP="00CF6BE3">
      <w:pPr>
        <w:pStyle w:val="2"/>
        <w:widowControl w:val="0"/>
        <w:spacing w:before="240" w:after="120" w:line="240" w:lineRule="auto"/>
        <w:ind w:left="1276" w:right="244" w:hanging="1276"/>
        <w:jc w:val="center"/>
        <w:rPr>
          <w:rFonts w:ascii="Times New Roman" w:hAnsi="Times New Roman"/>
          <w:color w:val="auto"/>
          <w:sz w:val="28"/>
          <w:szCs w:val="28"/>
        </w:rPr>
      </w:pPr>
      <w:bookmarkStart w:id="17" w:name="_Toc199586696"/>
      <w:r>
        <w:rPr>
          <w:rFonts w:ascii="Times New Roman" w:hAnsi="Times New Roman"/>
          <w:color w:val="auto"/>
          <w:sz w:val="28"/>
          <w:szCs w:val="28"/>
        </w:rPr>
        <w:t>Управленческая среда</w:t>
      </w:r>
      <w:bookmarkEnd w:id="17"/>
    </w:p>
    <w:p w14:paraId="4E102D5D" w14:textId="77777777" w:rsidR="00814DC3" w:rsidRDefault="00000000" w:rsidP="00CF6BE3">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В чём еще ценность управления? Смотрите, мы сказали, что проявляется индивидуальность. Это очень хорошо. А почему еще важно становиться управленцем? То есть, быть ведущим в своей жизни, а не ведомым. Как вы думаете? Сейчас просто Отец на это обратил внимание в практике. Почему это так важно?</w:t>
      </w:r>
    </w:p>
    <w:p w14:paraId="5DA926D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опасно попасть под влияние? Ну, попал ты под влияние, в чём дело? Совершенно верно – рабы не могут выражать Отца. Выражать Отца может только свободный человек. Почему? То есть, понимаете, если нет свободы в человеке он потихонечку, что делает? Отчуждается от Отца. И, соответственно ещё больше попадает во влияние. Каких-то факторов людей, условий, родов, работы и </w:t>
      </w:r>
      <w:r>
        <w:rPr>
          <w:rFonts w:ascii="Times New Roman" w:hAnsi="Times New Roman" w:cs="Times New Roman"/>
          <w:sz w:val="24"/>
          <w:szCs w:val="24"/>
        </w:rPr>
        <w:lastRenderedPageBreak/>
        <w:t>так далее, и так далее. Образ увидели? Чем-нибудь хотите поделиться по итогам практики?</w:t>
      </w:r>
    </w:p>
    <w:p w14:paraId="3D431E8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раньше в практике я выпадала там казалось, что ушла да-да, здесь чётко управление возвращало, у меня было желание быть в этом, действовать в этом, отлично. То есть, сейчас, что мы увидели на этом примере, что где-то в практике вы были бы раньше, кто больше? Ведомые. Умный говорит, я стою и нет вот этого устремления, что-то самому делать. Это получается позиция кого?</w:t>
      </w:r>
    </w:p>
    <w:p w14:paraId="52F8066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Ведомого. Поэтому, если вы в практике спите, вам не интересно и так далее, вы тут же вошли в кого? Ведомого. Это хорошо или плохо? Это нормально. Почему? Мог быть ведущий, вот ведущий кем то, я бы ушла отсюда.</w:t>
      </w:r>
    </w:p>
    <w:p w14:paraId="1019741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это просто первый этап. И, нам где-то надо научиться. Нормально, хорошо, спасибо большое. И, нам где-то надо научиться, сначала мы ведёмся. Ребёнка, например, конкретно надо же за руку вести, правильно? Но, в какой-то момент нужно понимать, что подходит момент, когда мы, что начинаем делать? Взрослеть. И нам уже мало быть просто ведомыми. Мы уже благодарны тому ведущему, который нас вывел. А, дальше уже начинается не только ведение практики, а ещё начинается наше действие в этой практике. Когда мы, вот это очень хорошее было проживание, когда мы с Кут Хуми на равных прям какое-то раскрытие произошло. Почему? Потому что ты не ведомый только Кут Хуми, а ты с Кут Хуми какой, ведущий и управляющий, мы же Должностно Полномочные. Потом так же с Аватарами мы достигли вот этого состояния паритета и командности, а потом с Отцом. Это на самом деле очень круто, я знаете, когда практику закончили, у меня такое было мнение, что мы все уже, надо было сделать. Ну вот на этом этапе, да. Ещё что-нибудь скажете?</w:t>
      </w:r>
    </w:p>
    <w:p w14:paraId="3B870FF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практике возьмём такой образ, связанный с моей жизнью, то есть, полковник звание, да? Мало звание получить, надо стать полководцем, то есть, вести за собой полки. Отлично, только смотрите, вот, попадало вам лёгкое, но у нас там лидерство, по-моему, это четвёртый синтез, где мы будем эти вопросы рассматривать. Вести за собою полки в пятой расе. Вести ещё Отцом собою полки. Вот, чувствуйте вести за собою значит пойдут за мной это лидерство, которое может в принципе увести и часто, знаете, как если лидер сорвался, все те, кто за ним шёл, все рухнули. Дальше вести собою – тоже сорвался, всё. А, если мы ведём Отцом собою, то есть, мы всё время ведём с Отцом в команде, в этом равенстве как физика, то даже, если кто-то сорвался, было ведение-то Отцом. Понятно, что кто-то должен быть первым, ведущим – это да. Поэтому сам синтез, обратите внимание, как идёт синтез. Есть ведущий Владыка Синтеза, но, синтез даётся кому? Ипостасям, Учителям всем. Поэтому если Владыка что-то напортачил его могут даже снять, но команда при этом, если она повелась на Владыку Синтеза, тоже может попасть в наказание. Если команда ведётся Отцом и с Кут Хуми, она всегда этим что? В защите, в развитии и так далее.</w:t>
      </w:r>
    </w:p>
    <w:p w14:paraId="477D25E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 мы с этим пока закончим, потому что просто продолжим дальше потом. А вы из того, что мы наговорили всё оформляете, всё, что есть. И, мы дальше будем с вами просто этот месяц дорабатывать. Потому что нам сейчас нужно немножко заняться управленческой средой. Ну, вс</w:t>
      </w:r>
      <w:r>
        <w:rPr>
          <w:rFonts w:ascii="Times New Roman" w:hAnsi="Times New Roman" w:cs="Times New Roman"/>
          <w:sz w:val="24"/>
          <w:szCs w:val="24"/>
        </w:rPr>
        <w:tab/>
        <w:t>-таки, чтобы специфику первого Синтеза можно увидеть, ещё школы управления.</w:t>
      </w:r>
    </w:p>
    <w:p w14:paraId="2723728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получается, с чего будем создавать среду управленческую? Давайте так, вчера у нас был такой образ, что управленец – он просто управленец, а потом управленец-врач приходит в больницу и действует управленцем-врачом.</w:t>
      </w:r>
    </w:p>
    <w:p w14:paraId="15ED383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следующем воплощении вы управленец, вы приходите, не знаю в науку, и вы там начинаете как? Действовать учёным-управленцем. То есть, идея понятна, о чём мы вчера говорили. Мы сейчас с вами устремляемся создать такую среду управленческую, в которой бы начали раскрываться управленческий потенциал каждому. Поэтому, если посмотреть, вот, я – управленец. Чем я могу в ИВДИВО управлять? Вот, какой может быть у меня показатель, чем я управляю, чтобы это было универсально. Управленцы-финансисты они что делают? Они в финансах учатся управлять. Ладно генерал на работе он управляет полком армии, домой приходит, он кто? Муж, Отец, а часто кто бывает? Подкаблучник, у генеральши. И, он генерал там? Он не может быть везде генералом, к примеру, да? Он здесь приходит, ему нужно отдохнуть. Но, от него какие идут эманации? Генеральские. Значит, у него вся семья какая? Генеральская. И, тогда я так немножко, чуть-чуть импровизирую, тогда получается генеральские эманации идут в материю. А материя это кто? Жена. </w:t>
      </w:r>
    </w:p>
    <w:p w14:paraId="4892CFB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когда я так стою, мне все равно, где у тебя тюбетейка. Поэтому жена набирается генеральских эманаций. А, теперь возникает вопрос. А где ей </w:t>
      </w:r>
      <w:proofErr w:type="spellStart"/>
      <w:r>
        <w:rPr>
          <w:rFonts w:ascii="Times New Roman" w:hAnsi="Times New Roman" w:cs="Times New Roman"/>
          <w:sz w:val="24"/>
          <w:szCs w:val="24"/>
        </w:rPr>
        <w:t>генералить</w:t>
      </w:r>
      <w:proofErr w:type="spellEnd"/>
      <w:r>
        <w:rPr>
          <w:rFonts w:ascii="Times New Roman" w:hAnsi="Times New Roman" w:cs="Times New Roman"/>
          <w:sz w:val="24"/>
          <w:szCs w:val="24"/>
        </w:rPr>
        <w:t xml:space="preserve">? Дома, на кухне? «Ты ноги, руки помыл?» – «Ой, извините товарищ генерал, забыл, да». Я все утрирую, чтобы вы увидели. Нам нужно, чтобы управленец туда пришёл – управляет армией, сюда пришёл – управляет, но не с женой, но с ситуацией в семье. Он глянул дети – всё поняли. Представьте какая экономия. Ужас. Вся жизнь потрачена на пустоту. Потому что объяснять другим не умеешь, детям. Почему ты не умеешь объяснять </w:t>
      </w:r>
      <w:r>
        <w:rPr>
          <w:rFonts w:ascii="Times New Roman" w:hAnsi="Times New Roman" w:cs="Times New Roman"/>
          <w:sz w:val="24"/>
          <w:szCs w:val="24"/>
        </w:rPr>
        <w:lastRenderedPageBreak/>
        <w:t>детям? Потому что себе не объяснил, что надо правильно учиться. Объясните мне, зачем вам математика? Вот, у вас ребёнок двоечник по математике. Вы говорите, что тебе нужна математика. Объясните, зачем вам нужна математика? Ну, варианты любые, ребят. Логика, анализ. Выстраивание правильных вопросов. В математике правильные вопросы выстраиваются? Да. Для того, чтобы решить задачу нужно понять вопрос.</w:t>
      </w:r>
    </w:p>
    <w:p w14:paraId="4337F76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не знаю, значит, это не тот вопрос, но поиск решения я согласна, да, потому что решение уравнения — это поиск решения. Ещё. На что у нас свободная тематика? Цифры, цифры – это понятно. Мать. Даже сама сказала, Мате. И, как? То есть, математика она описывает что? Материю. Какую? Которой ещё нет. То есть, математика просчитывает математическими уравнениями, поисками решений следующую материю. Вот, больше физика – она описывает ту материю, которая есть. Есть гравитация, есть это, есть то. А, здесь чувствуете? Материя в Огне, материя в материи едины. Поэтому, когда мы занимаемся математикой и математический подход, он выводит нас на то, что я могу просчитать всё. Я научилась математике. Теперь я пришла в бизнес. Если у меня есть способности математики, я что начинаю делать? Просчитывать прибыль, то есть, ту материю, которой у меня нет. И, тогда я могу добиться успеха в бизнесе.</w:t>
      </w:r>
    </w:p>
    <w:p w14:paraId="551BD6C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если бизнес для вас, что вы вчера говорили? Азарт? Это не математика. Это отсутствие расчёта. Ударила в голову идея. А завтра она что уже? Не просчитана. И, тогда, когда у меня... И теперь я подхожу к ребёнку. У него плохо по математике. Что такое... Что такое, ребёнок? Что это такое? Это материя, которая выращена в том числе моим отражением, я согласна. Если ребёнок останется моим отражением, а я кто для ребёнка? Вчерашняя версия, в которой он воспитывает, которая его родила и так далее. Значит, мне нужно в ребёнке математикой что увидеть? Его неповторимую и следующую запредельную материю, и у меня возникает отпуск этого ребёнка. Ну, подконтрольно. Чувствуете? И, тогда ребёнок, вот, объясняю ему математику, но я сама сделала вывод, и я его отпустила в новую материю. Мне неведомо. Меня это страшит? Может быть страшит. Но, я знаю, что он, занимаясь математикой вместе с Отцом просчитывает и должен пойти дальше, чем я. А, если продолжить вашу идею? Смотрите, Чаша – это материя. А где следующая материя? Огонь в Чаше, в ИВДИВО. И, я мыслю, значит, существую, чувствуйте, я ещё не живу я существую, а мне нужно обязательно, что? Огонь Дома. Чтобы я ожила и зажила. Вот вам и математика.</w:t>
      </w:r>
    </w:p>
    <w:p w14:paraId="280C7E3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Математика, 1 плюс 1 равно 11. Двое во имя Отца. Вы понимаете, да? Поэтому в любом явлении, если вы так будете подходить. Вы скажете, можно с ума сойти во всем так подходить. Почему? Убедите меня, что с ума не сойдёшь. Почему? С чего начать? Смотрите, я сейчас сказала, представьте во всём. Вижу карандаш, карандаш – это Огонь и Материя, мы уже видим – это Огонь и Материя. Я сейчас немножко утрирую. </w:t>
      </w:r>
    </w:p>
    <w:p w14:paraId="0253EF76" w14:textId="77777777" w:rsidR="00814DC3" w:rsidRDefault="00000000" w:rsidP="00CF6BE3">
      <w:pPr>
        <w:pStyle w:val="2"/>
        <w:widowControl w:val="0"/>
        <w:spacing w:before="240" w:after="120" w:line="240" w:lineRule="auto"/>
        <w:ind w:left="1276" w:right="244" w:hanging="1276"/>
        <w:jc w:val="center"/>
        <w:rPr>
          <w:rFonts w:ascii="Times New Roman" w:hAnsi="Times New Roman"/>
          <w:color w:val="auto"/>
          <w:sz w:val="28"/>
          <w:szCs w:val="28"/>
        </w:rPr>
      </w:pPr>
      <w:bookmarkStart w:id="18" w:name="_Toc199586697"/>
      <w:r>
        <w:rPr>
          <w:rFonts w:ascii="Times New Roman" w:hAnsi="Times New Roman"/>
          <w:color w:val="auto"/>
          <w:sz w:val="28"/>
          <w:szCs w:val="28"/>
        </w:rPr>
        <w:t>Управленец – это Деятель</w:t>
      </w:r>
      <w:bookmarkEnd w:id="18"/>
    </w:p>
    <w:p w14:paraId="69163AA9" w14:textId="0139D05E" w:rsidR="00814DC3" w:rsidRDefault="00000000" w:rsidP="00CF6BE3">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Почему нам не надо волноваться, с чего нам начать? С чего нам начать? Ну с чего вы начнёте? С 25 синтеза, если вы идёте на 25 синтез. У вас всегда будет какой-то вызов, необходимость действия, где вы здесь и сейчас – Я- Настоящий. И, где вы есть вам там и нужен следующий подход, всё. То, что вас цепляет, что на вас обращает внимание то, что в вас вызывается Отцом. А, где Отец? Всегда вокруг нас и внутри и передо мной. Поэтому у нас всегда произойдёт, какая-то подсказка будет. Ну, пришёл там сын или внук, принёс двойку по математике. Всё, есть с чего начать. Вы можете не обратить внимание, а сказать: «Слушай, давай сделай уроки»,</w:t>
      </w:r>
      <w:r w:rsidR="0029748D">
        <w:rPr>
          <w:rFonts w:ascii="Times New Roman" w:hAnsi="Times New Roman" w:cs="Times New Roman"/>
          <w:sz w:val="24"/>
          <w:szCs w:val="24"/>
        </w:rPr>
        <w:t xml:space="preserve"> </w:t>
      </w:r>
      <w:r>
        <w:rPr>
          <w:rFonts w:ascii="Times New Roman" w:hAnsi="Times New Roman" w:cs="Times New Roman"/>
          <w:sz w:val="24"/>
          <w:szCs w:val="24"/>
        </w:rPr>
        <w:t>а можете раз и хоп.</w:t>
      </w:r>
    </w:p>
    <w:p w14:paraId="14D5597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значит в этот момент у вас есть шанс или есть такая необходимость, чтобы произошло какое-то переосмысление, какой-то управленческий подход. Поэтому математика — это какая наука? Цельность-наука. Так же, как лёгкая атлетика — это королева спорта. Почему? А покажите мне вид, где не надо бегать, где не нужна выносливость.</w:t>
      </w:r>
    </w:p>
    <w:p w14:paraId="57D5DC3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даже боксёр, который прыгает по большому счёту – это бег на месте, очень возбуждающее. То есть, нужна выносливость, которая нарабатывается или скорость, или выносливость. Но, в принципе и в беге, и в лёгкой атлетике, поэтому она королева спорта. И, она востребована, потому что каждый из нас, что? Догоняя автобус, всё равно, что бежит в легкоатлетическом кроссе. На лыжах мы можем не всегда поехать, асфальт не покатит. А бег – это всегда то, что нас сопровождает в массовом режиме, ребёнок побежал, мы за ним побежали, чувствуете? Вот, это лёгкая атлетика лёгкий атлетизм, который, в принципе, определяет виды спорта и, в том числе физичность каждого из нас. Потому что, даже ходьбу можно увидеть, как медленный бег, я так образно уже. Ладно. Тогда получается, возвращаемся.</w:t>
      </w:r>
    </w:p>
    <w:p w14:paraId="426DBD0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Итак, на чём мы остановились, в чём мы в математику-то пошли? О чём про ребёнка-то </w:t>
      </w:r>
      <w:r>
        <w:rPr>
          <w:rFonts w:ascii="Times New Roman" w:hAnsi="Times New Roman" w:cs="Times New Roman"/>
          <w:sz w:val="24"/>
          <w:szCs w:val="24"/>
        </w:rPr>
        <w:lastRenderedPageBreak/>
        <w:t>вспомнили? Про среду и, что мы говорим про среду-то? Ага, и в чём там управленческая среда-то? Ты проверь-ка, память у вас, как у вас память, я-то помню.</w:t>
      </w:r>
    </w:p>
    <w:p w14:paraId="06F8FB2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 нужно стать управленцем независимо от профессионального внешнего выражения, тогда как мы будем управлять событиями. Внутреннее – это как? Вот, солнышко моё, буду внутреннее управлять. Ну вот, по видам материи уже неплохо. Но, это виды материи, а чтобы нам в виды материи войти, нам бы сначала хорошо что? Мы откуда всегда начинаем? Из Огня.</w:t>
      </w:r>
    </w:p>
    <w:p w14:paraId="18C8B41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виды материи – это я уже, где на физике, астралике и так далее. Четыре состояния материи Огонь, Дух, Свет, Энергия пойдёт нам в универсальное управление? То есть, моя задача научиться управлять моей энергией. А, где я потом приду ребёнка воспитывать. Делать операцию, или читать лекцию. Я управляю энергией своей. Круто? Ещё что предлагаете?</w:t>
      </w:r>
    </w:p>
    <w:p w14:paraId="66B14F16" w14:textId="50695AAA"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Миры. Ну, миры и погнали бы в материю. Ну, я без проблем давайте миры. Давайте, я сюда поставлю миры, потому что миры – это что такое? Это внешнее выражение того, что я навыражала огне</w:t>
      </w:r>
      <w:r w:rsidR="0029748D">
        <w:rPr>
          <w:rFonts w:ascii="Times New Roman" w:hAnsi="Times New Roman" w:cs="Times New Roman"/>
          <w:sz w:val="24"/>
          <w:szCs w:val="24"/>
        </w:rPr>
        <w:t>-</w:t>
      </w:r>
      <w:r>
        <w:rPr>
          <w:rFonts w:ascii="Times New Roman" w:hAnsi="Times New Roman" w:cs="Times New Roman"/>
          <w:sz w:val="24"/>
          <w:szCs w:val="24"/>
        </w:rPr>
        <w:t>, духо</w:t>
      </w:r>
      <w:r w:rsidR="0029748D">
        <w:rPr>
          <w:rFonts w:ascii="Times New Roman" w:hAnsi="Times New Roman" w:cs="Times New Roman"/>
          <w:sz w:val="24"/>
          <w:szCs w:val="24"/>
        </w:rPr>
        <w:t>-</w:t>
      </w:r>
      <w:r>
        <w:rPr>
          <w:rFonts w:ascii="Times New Roman" w:hAnsi="Times New Roman" w:cs="Times New Roman"/>
          <w:sz w:val="24"/>
          <w:szCs w:val="24"/>
        </w:rPr>
        <w:t>, свето</w:t>
      </w:r>
      <w:r w:rsidR="0029748D">
        <w:rPr>
          <w:rFonts w:ascii="Times New Roman" w:hAnsi="Times New Roman" w:cs="Times New Roman"/>
          <w:sz w:val="24"/>
          <w:szCs w:val="24"/>
        </w:rPr>
        <w:t>-</w:t>
      </w:r>
      <w:r>
        <w:rPr>
          <w:rFonts w:ascii="Times New Roman" w:hAnsi="Times New Roman" w:cs="Times New Roman"/>
          <w:sz w:val="24"/>
          <w:szCs w:val="24"/>
        </w:rPr>
        <w:t>, энерго</w:t>
      </w:r>
      <w:r w:rsidR="0029748D">
        <w:rPr>
          <w:rFonts w:ascii="Times New Roman" w:hAnsi="Times New Roman" w:cs="Times New Roman"/>
          <w:sz w:val="24"/>
          <w:szCs w:val="24"/>
        </w:rPr>
        <w:t>-</w:t>
      </w:r>
      <w:r>
        <w:rPr>
          <w:rFonts w:ascii="Times New Roman" w:hAnsi="Times New Roman" w:cs="Times New Roman"/>
          <w:sz w:val="24"/>
          <w:szCs w:val="24"/>
        </w:rPr>
        <w:t xml:space="preserve">веществом. Вы теперь понимаете, что вокруг вас тухляк? Если вокруг вас тухляк. У вас тухляка нет? Бывает иногда, всегда, никогда, бывает тухляк? По лицам вижу, что бывает. Для управленца Огонь, Дух, Свет, Энергия – это виды управления, конечно. Мы сейчас и рассматриваем, где нам что, нам как управлять, чтобы мы были управленцем, не </w:t>
      </w:r>
      <w:r w:rsidR="0029748D">
        <w:rPr>
          <w:rFonts w:ascii="Times New Roman" w:hAnsi="Times New Roman" w:cs="Times New Roman"/>
          <w:sz w:val="24"/>
          <w:szCs w:val="24"/>
        </w:rPr>
        <w:t>финансистом</w:t>
      </w:r>
      <w:r>
        <w:rPr>
          <w:rFonts w:ascii="Times New Roman" w:hAnsi="Times New Roman" w:cs="Times New Roman"/>
          <w:sz w:val="24"/>
          <w:szCs w:val="24"/>
        </w:rPr>
        <w:t>, не кем-то, а просто управленцем. Почему тухляк? Потому что тьфу, тьфу, тьфу, тьфу, тух, тух, тух. Огонь протух, дух протух, свет протух, энергия... Ты слышишь, протух твой свет.</w:t>
      </w:r>
    </w:p>
    <w:p w14:paraId="3B33E77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энергия тухлая, образ увидели? Поэтому тухляк вовне. Как определить – вы тухлый или протухлый? Но, я сейчас ещё так подход, что еще возьмём? Я же просила вас начать из Огня – это такая длинная указка. Я буду эфирной – </w:t>
      </w:r>
      <w:proofErr w:type="spellStart"/>
      <w:r>
        <w:rPr>
          <w:rFonts w:ascii="Times New Roman" w:hAnsi="Times New Roman" w:cs="Times New Roman"/>
          <w:sz w:val="24"/>
          <w:szCs w:val="24"/>
        </w:rPr>
        <w:t>дын-дын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дын-дын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дын-дын</w:t>
      </w:r>
      <w:proofErr w:type="spellEnd"/>
      <w:r>
        <w:rPr>
          <w:rFonts w:ascii="Times New Roman" w:hAnsi="Times New Roman" w:cs="Times New Roman"/>
          <w:sz w:val="24"/>
          <w:szCs w:val="24"/>
        </w:rPr>
        <w:t xml:space="preserve"> и этим, которые там на проводе. Ребята, с Огня начинаем. Что с чем будем управлять, если с Огнём?</w:t>
      </w:r>
    </w:p>
    <w:p w14:paraId="5142BBD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Движение, скорость, что это, солнышко моё? Молодец, частности. По-другому, как они называются, чтобы это были Огнём? Аллилуйя. Поэтому вот я уже здесь вписываю управление частностями, то есть фундаментальности Огня раз, виды материи два, четыре состояния три, чего не хватает ещё? Нам четыре надо, нам теперь здесь четыре надо. Общего вот такого, чтобы мы никуда не уходили. Всё Огонь, Дух, Свет, Энергия, ну в принципе есть тоже Огонь, Дух, Свет, Энергия, как и фундаментальности, но, это больше не мой Огонь, Дух, Свет, Энергия, как состояние материи, понятно? Поэтому, это миры – это четыре состояния материи, так вот, здесь можно написать – материя. Так, и что ещё нам надо? Скажите мне, пожалуйста, мои золотые, где происходит управление всегда? Где мы управляемся, </w:t>
      </w:r>
      <w:proofErr w:type="gramStart"/>
      <w:r>
        <w:rPr>
          <w:rFonts w:ascii="Times New Roman" w:hAnsi="Times New Roman" w:cs="Times New Roman"/>
          <w:sz w:val="24"/>
          <w:szCs w:val="24"/>
        </w:rPr>
        <w:t>управляем</w:t>
      </w:r>
      <w:proofErr w:type="gramEnd"/>
      <w:r>
        <w:rPr>
          <w:rFonts w:ascii="Times New Roman" w:hAnsi="Times New Roman" w:cs="Times New Roman"/>
          <w:sz w:val="24"/>
          <w:szCs w:val="24"/>
        </w:rPr>
        <w:t xml:space="preserve"> где, управляем чем? Материей, правильно? Управление всегда происходит в материи, то есть, у нас уже есть, что есть. Знаете, управление, как мы вчера говорили – это воздействие на процесс, перевод системы из старой цельности в новую цельность. Введение в систему новых качеств, поиск каких-то явлений и так далее. </w:t>
      </w:r>
    </w:p>
    <w:p w14:paraId="082CB5CC" w14:textId="1FD918EA"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это всё преображение материи, правильно? Тогда, что нам ещё не хватает? Космичности, да? Боюсь, мы там можем потеряться. Сначала управленцами стать, а потом выходить в космос. Ну, что у нас ещё есть точно? Фундаментальности! Умница, у нас есть 16-фундаментальностей материи, как вам? Хватит такой набор для начала? Тогда, давайте, что-то ещё хотите предложить? Чем мы управляем? Ну мы же </w:t>
      </w:r>
      <w:r w:rsidR="005F466D">
        <w:rPr>
          <w:rFonts w:ascii="Times New Roman" w:hAnsi="Times New Roman" w:cs="Times New Roman"/>
          <w:sz w:val="24"/>
          <w:szCs w:val="24"/>
        </w:rPr>
        <w:t>растём</w:t>
      </w:r>
      <w:r>
        <w:rPr>
          <w:rFonts w:ascii="Times New Roman" w:hAnsi="Times New Roman" w:cs="Times New Roman"/>
          <w:sz w:val="24"/>
          <w:szCs w:val="24"/>
        </w:rPr>
        <w:t>, это в принципе база управленца. База управленца. Да, поэтому если вам нахамили, в этот момент что вы делаете? Быстро, вам нахамили, вы как управленец, что думаете? Это, как бы, известно – подобное притягивает подобное, ничего нового, не интересно, ещё? Чувствуете, нужно какой-то управленческий драйв. Вам нахамили, что надо сделать? Мне нужно, чтобы вы быстро что-то сделали. Прямо как у Христа – тебе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ты ему врежь тоже, там он, как правило, подставь другую. Ваши действия, как управленца? Преобразите эту ситуацию, перед вами стоит хам орёт, слушайте, я не знаю, </w:t>
      </w:r>
      <w:proofErr w:type="gramStart"/>
      <w:r>
        <w:rPr>
          <w:rFonts w:ascii="Times New Roman" w:hAnsi="Times New Roman" w:cs="Times New Roman"/>
          <w:sz w:val="24"/>
          <w:szCs w:val="24"/>
        </w:rPr>
        <w:t>может быть</w:t>
      </w:r>
      <w:proofErr w:type="gramEnd"/>
      <w:r>
        <w:rPr>
          <w:rFonts w:ascii="Times New Roman" w:hAnsi="Times New Roman" w:cs="Times New Roman"/>
          <w:sz w:val="24"/>
          <w:szCs w:val="24"/>
        </w:rPr>
        <w:t xml:space="preserve"> мне здесь надо было, что-то, но я уже убрала. Ну, и? Ещё, ещё. Вот, у вас нет времени, вам хамят, у вас нет времени им заниматься, что делать? Умница, уйти из этого, вам </w:t>
      </w:r>
      <w:proofErr w:type="gramStart"/>
      <w:r>
        <w:rPr>
          <w:rFonts w:ascii="Times New Roman" w:hAnsi="Times New Roman" w:cs="Times New Roman"/>
          <w:sz w:val="24"/>
          <w:szCs w:val="24"/>
        </w:rPr>
        <w:t>хамят</w:t>
      </w:r>
      <w:proofErr w:type="gramEnd"/>
      <w:r>
        <w:rPr>
          <w:rFonts w:ascii="Times New Roman" w:hAnsi="Times New Roman" w:cs="Times New Roman"/>
          <w:sz w:val="24"/>
          <w:szCs w:val="24"/>
        </w:rPr>
        <w:t xml:space="preserve"> где, на физике, уходите на менталику. Я что-то не поняла, что ты говоришь? Ты в этот момент </w:t>
      </w:r>
      <w:proofErr w:type="spellStart"/>
      <w:r>
        <w:rPr>
          <w:rFonts w:ascii="Times New Roman" w:hAnsi="Times New Roman" w:cs="Times New Roman"/>
          <w:sz w:val="24"/>
          <w:szCs w:val="24"/>
        </w:rPr>
        <w:t>менталишь</w:t>
      </w:r>
      <w:proofErr w:type="spellEnd"/>
      <w:r>
        <w:rPr>
          <w:rFonts w:ascii="Times New Roman" w:hAnsi="Times New Roman" w:cs="Times New Roman"/>
          <w:sz w:val="24"/>
          <w:szCs w:val="24"/>
        </w:rPr>
        <w:t xml:space="preserve">. Он такой, да я, да я, да я, да я, не, не, я ничего в принципе не хотел сказать. Всё, ситуация разрешилась, управление прямо на глазах. Ну, я как вариант, то есть, понимаете, управленец – это деятель. </w:t>
      </w:r>
    </w:p>
    <w:p w14:paraId="3646F74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этим что происходит? Человек не выкинул энергию, вы не выкинули энергию. Как вы думаете, энергия, выплеснувшая в истеричном, хамском виде, она куда идёт? Она опять опадает вниз. И, человечество вязнет в низком. А наша задача – выводить человечество выше. И, вот, этот человек, который вы считаете сволочью или скотиной, который вам хамит – это ведь клеточка Отца. Надо ему дать облегчение, он вам хамит, вы ему не отвечаете, зачем его вталкивать в низшие слои атмосферы? Вы должны его что, собою вывести выше. Он продолжает хамить, уходите в атму: «Я так поняла, ты хочешь ко мне претензию предъявить? Тебе что-то не нравится?». Но, в этот момент вы в атме, вы </w:t>
      </w:r>
      <w:r>
        <w:rPr>
          <w:rFonts w:ascii="Times New Roman" w:hAnsi="Times New Roman" w:cs="Times New Roman"/>
          <w:sz w:val="24"/>
          <w:szCs w:val="24"/>
        </w:rPr>
        <w:lastRenderedPageBreak/>
        <w:t xml:space="preserve">чувствуете атму? Я могу не повышать, я повышаю просто, глухие бы услышали, но, вы сейчас должны прожить от меня накал атмы. А, атма — это Воля. И, таким образом, я что делаю? Тренирую человека на синтезфизичность он мне хамит, а я занимаюсь ему облегчением, и он, даже, если </w:t>
      </w:r>
      <w:proofErr w:type="spellStart"/>
      <w:r>
        <w:rPr>
          <w:rFonts w:ascii="Times New Roman" w:hAnsi="Times New Roman" w:cs="Times New Roman"/>
          <w:sz w:val="24"/>
          <w:szCs w:val="24"/>
        </w:rPr>
        <w:t>похамил</w:t>
      </w:r>
      <w:proofErr w:type="spellEnd"/>
      <w:r>
        <w:rPr>
          <w:rFonts w:ascii="Times New Roman" w:hAnsi="Times New Roman" w:cs="Times New Roman"/>
          <w:sz w:val="24"/>
          <w:szCs w:val="24"/>
        </w:rPr>
        <w:t>, то он нахамил ментально, атмически, если я на это не среагировала, то к нему от мной пошёл обмен какой – ментальный и атмический. В этом есть служение? Есть.</w:t>
      </w:r>
    </w:p>
    <w:p w14:paraId="5B8A148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вопрос, скажи пожалуйста, когда ты сейчас со мной общаешься, ты со мной своим волосом общаешься или нет? Бровями, ты вся здесь телом? Тогда почему ты не вся сейчас ядром синтеза? Понимаете, вот, мы ядрами синтеза думаем, что их надо специально включить, а нам нужно увидеть, что Отец нам поставил ядра синтеза в физическое тело. И, если твой позвоночник в этот момент стоит, в этом позвоночнике в этот момент, что есть? Флюидирование сто процентов синтеза из ядер, синтеза по твоей подготовке, потому что это ты. Сейчас, на секундочку, как ты сейчас можешь из себя убрать Должностные Полномочия? Вот вы сейчас Ипостась, вы пришли домой, но, вы же не можете достать из себя Ядро синтеза Должностного Полномочного, положить его на полку, в сейф, чтобы никто не украл. И, домой пришли просто так, оно же всегда в тебе флюидирует. То же самое Ядро синтеза, </w:t>
      </w:r>
      <w:proofErr w:type="gramStart"/>
      <w:r>
        <w:rPr>
          <w:rFonts w:ascii="Times New Roman" w:hAnsi="Times New Roman" w:cs="Times New Roman"/>
          <w:sz w:val="24"/>
          <w:szCs w:val="24"/>
        </w:rPr>
        <w:t>просто</w:t>
      </w:r>
      <w:proofErr w:type="gramEnd"/>
      <w:r>
        <w:rPr>
          <w:rFonts w:ascii="Times New Roman" w:hAnsi="Times New Roman" w:cs="Times New Roman"/>
          <w:sz w:val="24"/>
          <w:szCs w:val="24"/>
        </w:rPr>
        <w:t xml:space="preserve"> когда мы говорим о возжигании, об активации ядер синтеза – это мы говорим о следующем уровне, в следующей степени, </w:t>
      </w:r>
      <w:proofErr w:type="gramStart"/>
      <w:r>
        <w:rPr>
          <w:rFonts w:ascii="Times New Roman" w:hAnsi="Times New Roman" w:cs="Times New Roman"/>
          <w:sz w:val="24"/>
          <w:szCs w:val="24"/>
        </w:rPr>
        <w:t>то есть</w:t>
      </w:r>
      <w:proofErr w:type="gramEnd"/>
      <w:r>
        <w:rPr>
          <w:rFonts w:ascii="Times New Roman" w:hAnsi="Times New Roman" w:cs="Times New Roman"/>
          <w:sz w:val="24"/>
          <w:szCs w:val="24"/>
        </w:rPr>
        <w:t xml:space="preserve"> когда мы чуть-чуть еще побольше, еще побольше, а естественно ядра синтеза всегда, они встроены в наше физическое тело. Что и все космосы – они встроены в наше физическое тело. Чем встроены все космосы? Ну, ядрами синтеза – это Отец в нас встроил, я так скажу. А космосы чем в нас встраиваются? Субъядерностью нового рождения, потому что, помните, мы всё стяжаем, потом это всё формируется единое Ядро Огня синтеза, которое насквозь меня что? Производит. И тогда получается я в этом начинаю быть. Вопрос в том, что я этим пользоваться не умею и управлять этим не умею. От этого диссонанс. Вот я, а сказать ничего не могу.</w:t>
      </w:r>
    </w:p>
    <w:p w14:paraId="5B4314F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Согласны? Вот у вас же всё это крутится, вы же правильный ответ, вы же видели, как сегодня разговаривались. Вчера мы больше над вами подсмеивались, а сегодня прям вы бьёте, как говорится. Но если не в десятку, то уже в девять-восемь, </w:t>
      </w:r>
      <w:proofErr w:type="spellStart"/>
      <w:r>
        <w:rPr>
          <w:rFonts w:ascii="Times New Roman" w:hAnsi="Times New Roman" w:cs="Times New Roman"/>
          <w:sz w:val="24"/>
          <w:szCs w:val="24"/>
        </w:rPr>
        <w:t>воп</w:t>
      </w:r>
      <w:proofErr w:type="spellEnd"/>
      <w:r>
        <w:rPr>
          <w:rFonts w:ascii="Times New Roman" w:hAnsi="Times New Roman" w:cs="Times New Roman"/>
          <w:sz w:val="24"/>
          <w:szCs w:val="24"/>
        </w:rPr>
        <w:t xml:space="preserve"> в десять, в девять-восемь, </w:t>
      </w:r>
      <w:proofErr w:type="spellStart"/>
      <w:r>
        <w:rPr>
          <w:rFonts w:ascii="Times New Roman" w:hAnsi="Times New Roman" w:cs="Times New Roman"/>
          <w:sz w:val="24"/>
          <w:szCs w:val="24"/>
        </w:rPr>
        <w:t>воп</w:t>
      </w:r>
      <w:proofErr w:type="spellEnd"/>
      <w:r>
        <w:rPr>
          <w:rFonts w:ascii="Times New Roman" w:hAnsi="Times New Roman" w:cs="Times New Roman"/>
          <w:sz w:val="24"/>
          <w:szCs w:val="24"/>
        </w:rPr>
        <w:t xml:space="preserve"> в десять. То есть у вас уже пошло. Я же по вам воспринимаю. Но я думаю, вы как-то сами должны себе это ловить, что уже идёт.</w:t>
      </w:r>
    </w:p>
    <w:p w14:paraId="3787A32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давайте так, давайте, посмотрим первый горизонт. И, что тогда нам нужно, чтобы сложить вот такое управление, первый уровень управляющей среды? Ваше предложение. Ваши предложения.</w:t>
      </w:r>
    </w:p>
    <w:p w14:paraId="698B69E2"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Образ Отца.</w:t>
      </w:r>
    </w:p>
    <w:p w14:paraId="2469E4F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нас здесь что, был Образ Отца? Ага.</w:t>
      </w:r>
    </w:p>
    <w:p w14:paraId="0D816D63"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Поле.</w:t>
      </w:r>
    </w:p>
    <w:p w14:paraId="394E356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нас здесь с чего Поле появится, мать? Только вас стоит похвалить! Первый! Первый, говорю!</w:t>
      </w:r>
    </w:p>
    <w:p w14:paraId="08635A02"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Движение.</w:t>
      </w:r>
    </w:p>
    <w:p w14:paraId="6680AAE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 Движение. На опережение, да? Движение, ещё.</w:t>
      </w:r>
    </w:p>
    <w:p w14:paraId="712A731B"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Вершение. Мировое Тело.</w:t>
      </w:r>
    </w:p>
    <w:p w14:paraId="048EBC5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так. Движение — это есть фундаментальность Огня. Где? В Энергии.</w:t>
      </w:r>
    </w:p>
    <w:p w14:paraId="72DAF2F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Здесь можно поставить, что это у нас Энергия. А, в Свете у нас что на семнадцатом стоит?</w:t>
      </w:r>
    </w:p>
    <w:p w14:paraId="54A71C5C"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Вещество.</w:t>
      </w:r>
    </w:p>
    <w:p w14:paraId="29F7C55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Вещество. Значит, следующее это у нас Вещество. Вещество — это у нас Свет.</w:t>
      </w:r>
    </w:p>
    <w:p w14:paraId="215BA01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В Духе, Ипостаси, на букву «П». А, фундаментальность-то какая в нём? Вторая «Р». Ага, ага, ага. Правила. Правила – это Дух. И на четвёрке у нас сорок девятый Синтез.</w:t>
      </w:r>
    </w:p>
    <w:p w14:paraId="531925E9"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Могущество.</w:t>
      </w:r>
    </w:p>
    <w:p w14:paraId="06D0452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Могущество, молодцы. Это вы. Значит, образно говоря, мне нужно накопить какое-то управленческое действие: Движение Веществом, Правилом и Могуществом. Мы пока просто встраиваем, где нам, в чём нам оперировать. И, что ещё нам надо? Чем вот физика ещё? Ну, что у нас на физике? Фундаментальность материи первая какая? Масса. Мы можем сюда поставить Массу. Нам нужна масса движений управленческих, масса Вещества, масса Правил и масса Могущества. Вот, давайте так, у нас времени не так много, давайте просто пример. Вот, вы на эту тему будете думать. Мы сейчас пойдём, стяжаем управленческую среду, в которой будет развиваться кто? А?</w:t>
      </w:r>
    </w:p>
    <w:p w14:paraId="7EF96CB0"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Управленец.</w:t>
      </w:r>
    </w:p>
    <w:p w14:paraId="41CB8A6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Управленец какой?</w:t>
      </w:r>
    </w:p>
    <w:p w14:paraId="3888A18D"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Профессионал.</w:t>
      </w:r>
    </w:p>
    <w:p w14:paraId="6CAA70C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Профессионал какой?</w:t>
      </w:r>
    </w:p>
    <w:p w14:paraId="61B5FC07"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ИВДИВО.</w:t>
      </w:r>
    </w:p>
    <w:p w14:paraId="1D92821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какой? У нас первый Синтез, </w:t>
      </w:r>
      <w:proofErr w:type="gramStart"/>
      <w:r>
        <w:rPr>
          <w:rFonts w:ascii="Times New Roman" w:hAnsi="Times New Roman" w:cs="Times New Roman"/>
          <w:sz w:val="24"/>
          <w:szCs w:val="24"/>
        </w:rPr>
        <w:t>как всегда</w:t>
      </w:r>
      <w:proofErr w:type="gramEnd"/>
      <w:r>
        <w:rPr>
          <w:rFonts w:ascii="Times New Roman" w:hAnsi="Times New Roman" w:cs="Times New Roman"/>
          <w:sz w:val="24"/>
          <w:szCs w:val="24"/>
        </w:rPr>
        <w:t xml:space="preserve"> называется? Первый Синтез, </w:t>
      </w:r>
      <w:proofErr w:type="gramStart"/>
      <w:r>
        <w:rPr>
          <w:rFonts w:ascii="Times New Roman" w:hAnsi="Times New Roman" w:cs="Times New Roman"/>
          <w:sz w:val="24"/>
          <w:szCs w:val="24"/>
        </w:rPr>
        <w:t>как всегда</w:t>
      </w:r>
      <w:proofErr w:type="gramEnd"/>
      <w:r>
        <w:rPr>
          <w:rFonts w:ascii="Times New Roman" w:hAnsi="Times New Roman" w:cs="Times New Roman"/>
          <w:sz w:val="24"/>
          <w:szCs w:val="24"/>
        </w:rPr>
        <w:t xml:space="preserve"> называется? Первый Синтез, </w:t>
      </w:r>
      <w:proofErr w:type="gramStart"/>
      <w:r>
        <w:rPr>
          <w:rFonts w:ascii="Times New Roman" w:hAnsi="Times New Roman" w:cs="Times New Roman"/>
          <w:sz w:val="24"/>
          <w:szCs w:val="24"/>
        </w:rPr>
        <w:t>как всегда</w:t>
      </w:r>
      <w:proofErr w:type="gramEnd"/>
      <w:r>
        <w:rPr>
          <w:rFonts w:ascii="Times New Roman" w:hAnsi="Times New Roman" w:cs="Times New Roman"/>
          <w:sz w:val="24"/>
          <w:szCs w:val="24"/>
        </w:rPr>
        <w:t xml:space="preserve"> называют? Первый Синтез любого курса. Аспект такой-то, друзья мои. Если возьмёте первый Синтез, у нас Синтез 101-й, 117-й и так далее, начинается с Аспекта. Понятно, что это первый горизонт, это Человек, но управляясь в этом мы должны стать кем? Аспектом. Ну вот, что для вас вот это? Вот, вы теперь уже достаточно опытный управленец. Давайте мне раскрутите тематику, что для вас вот это. Ну хорошо, мы написали. Вот, сейчас у нас такой подход. Мы написали, у нас это есть. Что нам нужно сделать, чтобы у нас сформировалась вот такая среда? Можно добавить виды материи, да? У нас получается здесь — это физика. </w:t>
      </w:r>
      <w:proofErr w:type="spellStart"/>
      <w:r>
        <w:rPr>
          <w:rFonts w:ascii="Times New Roman" w:hAnsi="Times New Roman" w:cs="Times New Roman"/>
          <w:sz w:val="24"/>
          <w:szCs w:val="24"/>
        </w:rPr>
        <w:t>Веществлённость</w:t>
      </w:r>
      <w:proofErr w:type="spellEnd"/>
      <w:r>
        <w:rPr>
          <w:rFonts w:ascii="Times New Roman" w:hAnsi="Times New Roman" w:cs="Times New Roman"/>
          <w:sz w:val="24"/>
          <w:szCs w:val="24"/>
        </w:rPr>
        <w:t xml:space="preserve"> какая материя?</w:t>
      </w:r>
    </w:p>
    <w:p w14:paraId="1896901E"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Эфирика.</w:t>
      </w:r>
    </w:p>
    <w:p w14:paraId="632392D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в веществе семнадцатая. Ну, вот, точно Пламика в Могуществе.</w:t>
      </w:r>
    </w:p>
    <w:p w14:paraId="66C5D218"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Тилика.</w:t>
      </w:r>
    </w:p>
    <w:p w14:paraId="4E19CA3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Бинарика в Правиле. В Правиле. В Правиле Бинарика. А, в веществе что, Тилика?</w:t>
      </w:r>
    </w:p>
    <w:p w14:paraId="4E6EB415"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Эфтическая.</w:t>
      </w:r>
    </w:p>
    <w:p w14:paraId="07FF744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Эфтика?</w:t>
      </w:r>
    </w:p>
    <w:p w14:paraId="6E1BA74B"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Нет.</w:t>
      </w:r>
    </w:p>
    <w:p w14:paraId="35EDE59A" w14:textId="669D7FB4"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Эфтика</w:t>
      </w:r>
      <w:r w:rsidR="005F466D">
        <w:rPr>
          <w:rFonts w:ascii="Times New Roman" w:hAnsi="Times New Roman" w:cs="Times New Roman"/>
          <w:sz w:val="24"/>
          <w:szCs w:val="24"/>
        </w:rPr>
        <w:t>,</w:t>
      </w:r>
      <w:r>
        <w:rPr>
          <w:rFonts w:ascii="Times New Roman" w:hAnsi="Times New Roman" w:cs="Times New Roman"/>
          <w:sz w:val="24"/>
          <w:szCs w:val="24"/>
        </w:rPr>
        <w:t xml:space="preserve"> по-моему, это восемнадцатая.</w:t>
      </w:r>
    </w:p>
    <w:p w14:paraId="028E1A71"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Тилическая.</w:t>
      </w:r>
    </w:p>
    <w:p w14:paraId="20991E3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Тилика.</w:t>
      </w:r>
    </w:p>
    <w:p w14:paraId="2D28200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вы сейчас делаете? Скажите мне. Что?</w:t>
      </w:r>
    </w:p>
    <w:p w14:paraId="7761C8C4"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Вид материи.</w:t>
      </w:r>
    </w:p>
    <w:p w14:paraId="7D5FFCB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w:t>
      </w:r>
    </w:p>
    <w:p w14:paraId="666DE4F2"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Синтезируем.</w:t>
      </w:r>
    </w:p>
    <w:p w14:paraId="20F4FF3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смотрите, такой момент. Сейчас, сейчас, сейчас, смотрите. Масса. Сейчас такой вот образ. Смотрите, что вы сейчас хотите? Вы сейчас хотите, чтобы я вам рассказала, как это, да? Вы сказали: «О, классно!» - и записали. Но, мы с вами уже так порассказывали, и нам теперь нужно увидеть и начать, что у вас должна пойти какая-то управленческая мысль. Ну вот, что вам вот это даёт? Ну, набор. Друзья на связи, пожалуйста, включайтесь. Вот, как вы теперь, что мы ещё сюда можем записать? Мы можем записать сюда Физический мир, Тонкий мир, мир Метагалактический, хотела Духа написать. Нет, вы знаете, что я не буду писать мир. А, давайте, напишем здесь энерговещество, от мира, да? Что итог мира? Световещество, духовещество и огневещество. Я просто вот кручусь вот в этих наших четырёх показателях, которые мы взяли, где, в чём наше управление.</w:t>
      </w:r>
    </w:p>
    <w:p w14:paraId="71F0B381"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Тогда мы должны вырасти в массу, в явление Массы. Тогда мы можем... </w:t>
      </w:r>
    </w:p>
    <w:p w14:paraId="3A234EB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Главное, только не набрать массу. Я приезжаю, а вы в следующем месяце такие шарики. Вы что, физически набираете?</w:t>
      </w:r>
    </w:p>
    <w:p w14:paraId="779020F1"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Количество видов реальности, это количество энергии, количество света, количество духа...</w:t>
      </w:r>
    </w:p>
    <w:p w14:paraId="6F4CA28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ты Массу видишь количеством?</w:t>
      </w:r>
    </w:p>
    <w:p w14:paraId="6A04F5BA"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Вначале, да.</w:t>
      </w:r>
    </w:p>
    <w:p w14:paraId="5B53E02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конце?</w:t>
      </w:r>
    </w:p>
    <w:p w14:paraId="3BCBDEA3"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А в конце, где это количество может перейти в качество.</w:t>
      </w:r>
    </w:p>
    <w:p w14:paraId="1728E736"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Масс движения энергии, …(неразборчиво) нервную систему. </w:t>
      </w:r>
    </w:p>
    <w:p w14:paraId="173ACDD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видите, уже у нас начинаются какие-то идти…</w:t>
      </w:r>
    </w:p>
    <w:p w14:paraId="45F7BF6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обратите внимание, что вообще для нас не характерные рассуждения. И, с одной стороны всё известно, с другой стороны. Вот, в чём ваша сейчас проблема? А?</w:t>
      </w:r>
    </w:p>
    <w:p w14:paraId="4C765D0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сейчас, я вам сейчас сказала, мы набираем управленческую среду первого уровня из шестнадцати. Как вы считаете, вы начинаете что-то делать? Не получается. Почему?</w:t>
      </w:r>
    </w:p>
    <w:p w14:paraId="73DCDA58"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Потому что самим нужно синтезироваться с Изначально Вышестоящими Аватарами, возжигаться надо.</w:t>
      </w:r>
    </w:p>
    <w:p w14:paraId="7AB1504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потому что мы, вспоминайте предыдущую схему. Перед этой схемой, какие?</w:t>
      </w:r>
    </w:p>
    <w:p w14:paraId="7F610290"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Никакие.</w:t>
      </w:r>
    </w:p>
    <w:p w14:paraId="47AC41A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Почему никакие? Маленькие. Мы же давно уже придумали. Вот, это у нас называется Синтез-управление первого, ну я так напишу, горизонта.</w:t>
      </w:r>
    </w:p>
    <w:p w14:paraId="365E85F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нас должна накопиться такая среда, что если, например, четвёртый Синтез, мы накапливаем ментальную управленческую среду, тогда что получается? Вам надо что-то подумать, вы сразу вспыхнули, и вы уже как управленец начинаете этим пахтать. А, это всё физика. Поэтому нам сейчас нужно сложить. Вот этот у нас образ, что мы должны такую синтезировать управляющую среду, а мы такие маленькие. Нам нужно сейчас что сделать? Вырасти. Мы определили категории, в каких мы будем расти дальше, нам что нужно? Синтез. Огонь и Синтез. Потому что Отец всегда за пределом.</w:t>
      </w:r>
    </w:p>
    <w:p w14:paraId="6345613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что мы сделали? Мы бросились к Аватарам Синтеза. Но, прежде чем броситься к Аватарам Синтеза, что надо сделать? Чтобы с ними стоять на равных.</w:t>
      </w:r>
    </w:p>
    <w:p w14:paraId="77AE6B31"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Своё активировать.</w:t>
      </w:r>
    </w:p>
    <w:p w14:paraId="7953213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Своё активировать. Что своё, хозяйство?</w:t>
      </w:r>
    </w:p>
    <w:p w14:paraId="052D78AC"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Своё накопленное и реализованное</w:t>
      </w:r>
      <w:r>
        <w:rPr>
          <w:rFonts w:ascii="Times New Roman" w:hAnsi="Times New Roman" w:cs="Times New Roman"/>
          <w:i/>
          <w:sz w:val="24"/>
          <w:szCs w:val="24"/>
        </w:rPr>
        <w:t>.</w:t>
      </w:r>
    </w:p>
    <w:p w14:paraId="3C7B1B8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Своё накопленное и реализованное. Чувствуете уже пропахло тухлым.</w:t>
      </w:r>
    </w:p>
    <w:p w14:paraId="59DCCB7C"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Цели поставить.</w:t>
      </w:r>
    </w:p>
    <w:p w14:paraId="0677370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поставили. Первый, Синтез-управляющая среда первого горизонта. Дальше.</w:t>
      </w:r>
    </w:p>
    <w:p w14:paraId="2686DF5C"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Сложить, что ты будешь стяжать.</w:t>
      </w:r>
    </w:p>
    <w:p w14:paraId="1F33A1C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Сложи, что ты будешь стяжать. Среду Синтез-управления первого горизонта. Но, мы назовём это как Синтез-управления Аспекта. Мы сейчас углубим в Аспект, потому что среда первого горизонта, а может быть Человека, я не знаю. Давайте посмотрим. Может быть, это и будет управление Человека. Ну? У вас что есть?</w:t>
      </w:r>
    </w:p>
    <w:p w14:paraId="1AD1B1C6"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Ядра Синтеза.</w:t>
      </w:r>
    </w:p>
    <w:p w14:paraId="799DBD0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Гениально. Гениально! Гениально! Вы чувствуете? Мы действуем Отцом, Отец в нас Ядрами Синтеза, Ядра Синтеза просто, извините за грубое слово, невменяемы. Почему сейчас вы не вспыхнули первыми Ядрами Синтеза первых курсов, первых Синтезов? И, у нас тогда появляется что? Что мы в первую очередь, что делаем тогда? Кто я? И, кто я? Помните, вы писали, кто я? Кем работать будем? Кем будем работать?</w:t>
      </w:r>
    </w:p>
    <w:p w14:paraId="336A06BE"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Регулятором прав.</w:t>
      </w:r>
    </w:p>
    <w:p w14:paraId="0591864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ещё о нём не говорили, рано. Регуляторам прав предложили. Кем мы тогда будем сейчас работать? Ипостасью. В Школах. Как вариант. Давайте подумаем, нам выгодно кем работать? Аспектом или Ипостасью?</w:t>
      </w:r>
    </w:p>
    <w:p w14:paraId="3AD866A5"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Ипостасью.</w:t>
      </w:r>
    </w:p>
    <w:p w14:paraId="1AE6AB8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Ипостасью. Потому что, если мы с вами Ипостаси, мы на Школе сможем это ипостасно Отцу сложить. Значит первое что? Я – Ипостась. Отлично.</w:t>
      </w:r>
    </w:p>
    <w:p w14:paraId="1E4EF68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же первый Синтеза – это Школы. Да, согласна, но у меня уже первая позиция такая, Ипостась. Значит, мне что нужно активировать, чтобы войти в дальнейшее следующее действие? Активировать свой Хум. Хум в Хум с Отцом. Дальше развернуть в себе Творение. И, настроиться на Творение с Изначально Вышестоящим Отцом этой среды.</w:t>
      </w:r>
    </w:p>
    <w:p w14:paraId="565400B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Мог по-другому пойти подход? Может, вы выбираете. Вот, мы сейчас идём так. То есть, у нас получается Хум, Творение. Кстати, вот обратите внимание, вот развитие Частей. Когда у нас есть какая-то задача, мы выбираем набор Частей, которыми мы будем это делать. Вот, здесь можно поставить Хум, Ум. Что ещё?</w:t>
      </w:r>
    </w:p>
    <w:p w14:paraId="6FAB5EDD"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Размышление.</w:t>
      </w:r>
    </w:p>
    <w:p w14:paraId="1C6338F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Будет Красота у нас. Двенадцатый горизонт в третьем, во втором курсе у нас.</w:t>
      </w:r>
    </w:p>
    <w:p w14:paraId="258C9513"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Эманация. </w:t>
      </w:r>
    </w:p>
    <w:p w14:paraId="1D3FC8B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Эманация восемнадцатая, ребята. Двадцать восьмой Огонь, второй курс, двенадцатый, вы же Ипостась.</w:t>
      </w:r>
    </w:p>
    <w:p w14:paraId="330464B5"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Субъядерность.</w:t>
      </w:r>
    </w:p>
    <w:p w14:paraId="4A98452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Субъядерность, а она в какой Части-то?</w:t>
      </w:r>
    </w:p>
    <w:p w14:paraId="4EA0C081"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Диалектика.</w:t>
      </w:r>
    </w:p>
    <w:p w14:paraId="0805F39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Опа</w:t>
      </w:r>
      <w:proofErr w:type="spellEnd"/>
      <w:r>
        <w:rPr>
          <w:rFonts w:ascii="Times New Roman" w:hAnsi="Times New Roman" w:cs="Times New Roman"/>
          <w:sz w:val="24"/>
          <w:szCs w:val="24"/>
        </w:rPr>
        <w:t>, Диалектика. И, какая нам Часть ещё нужна?</w:t>
      </w:r>
    </w:p>
    <w:p w14:paraId="675E18A7"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Мышление.</w:t>
      </w:r>
    </w:p>
    <w:p w14:paraId="1FE4BF19"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lastRenderedPageBreak/>
        <w:t>Из зала: - Была уже.</w:t>
      </w:r>
    </w:p>
    <w:p w14:paraId="2583E24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Двенадцатая.</w:t>
      </w:r>
    </w:p>
    <w:p w14:paraId="4F8D4AA3"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Начала.</w:t>
      </w:r>
    </w:p>
    <w:p w14:paraId="7A751E9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Синтезначала. Синтезначала, двенадцатая Часть это какая?</w:t>
      </w:r>
    </w:p>
    <w:p w14:paraId="7A2261DC"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Виртуозность.</w:t>
      </w:r>
    </w:p>
    <w:p w14:paraId="1411365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Виртуозность. Аллилуйя.</w:t>
      </w:r>
    </w:p>
    <w:p w14:paraId="735DDC4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от того, что мы выбрали, кто я, у меня появляется набор Частей и подходов, которыми я буду что? Делать. То есть, вы должны увидеть такую вещь,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когда нам Отец дал много Частей, нам не нужно всегда и во всём все Части.</w:t>
      </w:r>
    </w:p>
    <w:p w14:paraId="72D9611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если сейчас Душа включится в этот процесс, она скажет: «Ой, охота!». Я утрирую, Душа, она не такая. «Вот, а мне не хочется, а это мне не нравится», и всё, и у нас… А, Ипостась — это Творение. Мы сейчас что делаем? Творим среду управления. Синтез управления. Вот, теперь давайте так. Мы сейчас тренируемся просто. Вот, мы так определились. Вам как это? Я по-простому скажу. По сердцу или нет? По телу или нет?</w:t>
      </w:r>
    </w:p>
    <w:p w14:paraId="186FB283"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Очень. </w:t>
      </w:r>
    </w:p>
    <w:p w14:paraId="102013C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«очень». А остальные, как вам тело?</w:t>
      </w:r>
    </w:p>
    <w:p w14:paraId="39A25D2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 кто далеко, тоже скажите, пожалуйста. Вот, на такой подход. Я знаю сейчас, что там Раиса должна, наверное, быть в восторге, потому что у них подразделение Творения. Но вот, в принципе, как вам? Вот идёт? То есть, понимаете, да возникает вопрос возможности реализации Ипостаси. Активации чего? Что сейчас можно активировать здесь?</w:t>
      </w:r>
    </w:p>
    <w:p w14:paraId="24DC880C"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Аппараты, Системы можно активировать здесь.</w:t>
      </w:r>
    </w:p>
    <w:p w14:paraId="3B5BF6E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 курс ипостасного Синтеза, третий, кто не знает. Почему? А, потому что Ипостась, она в нас взрастает какими Частями? От Поядающего Огня до сорок восьмой. Сорок восьмая Часть какая?</w:t>
      </w:r>
    </w:p>
    <w:p w14:paraId="521B946B"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И</w:t>
      </w:r>
      <w:r>
        <w:rPr>
          <w:rFonts w:ascii="Times New Roman" w:hAnsi="Times New Roman" w:cs="Times New Roman"/>
          <w:i/>
          <w:iCs/>
          <w:sz w:val="24"/>
          <w:szCs w:val="24"/>
        </w:rPr>
        <w:t xml:space="preserve">вдивость, мудрость. </w:t>
      </w:r>
    </w:p>
    <w:p w14:paraId="0719B5E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Ивдивость Мудрости. Чувствуете? Вот, у нас пошло ещё вовлечение какого-то внутреннего потенциала, чтобы мы могли раскрутить вот этот вопрос, да? Ещё что? Прибывает у вас в теле или нет? И вот вы, например, почувствовали, что что-то вас тяготит. Переходите в Служащего. Начинаете это потом… Чувствуйте вот, анализ и Синтез, как оно идёт. Поэтому вы должны увидеть, что для кого-то будет это проще так сделать, для кого-то там, для кого-то так, но нужно найти то, что ваше, потому что вы какой? Индивидуальный, неповторимый и единственный. Предположим, нам всем вот это нравится. Продолжаем дальше. Итак, что будем делать? Значит, нам дальше нужно активировать Ядра Синтеза. Первое, семнадцатое, тридцать третье.</w:t>
      </w:r>
    </w:p>
    <w:p w14:paraId="0064EB8A"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Сорок девять.</w:t>
      </w:r>
    </w:p>
    <w:p w14:paraId="3AACC79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Сорок девятое. Можем эти Части активировать? Образ Отца, Высшее Метагалактическое Мировое Тело, Поядающий Огонь, Пламя. Вот я понимаю, что мы сейчас идём на такой большой скорости, но в принципе, давайте вот сейчас просто дальше в активации Хум, Ума, Диалектики, Виртуозности, Образа Отца, Высшего Метагалактического Мирового Тела, Поядающего Огня и Пламени, мы входим в какой-то конкретно что? Неповторимый Синтез.</w:t>
      </w:r>
    </w:p>
    <w:p w14:paraId="1171465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И ещё ИВДИВО курсом третьего Ипостасного курса развёртываемся. У меня вопрос. Это будет управляющая среда кого? Человека или Аспекта?</w:t>
      </w:r>
    </w:p>
    <w:p w14:paraId="41A37994"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Аспекта.</w:t>
      </w:r>
    </w:p>
    <w:p w14:paraId="377BE8A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Остальные? Часть. Да, ребята, Части? А что у Аспекта Частей нет? И у Аватара Частей нет?</w:t>
      </w:r>
    </w:p>
    <w:p w14:paraId="2799FA62"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У всех есть.</w:t>
      </w:r>
    </w:p>
    <w:p w14:paraId="59274AA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всех есть. </w:t>
      </w:r>
    </w:p>
    <w:p w14:paraId="5367ECB1"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У нас здесь получается компетентность включается. </w:t>
      </w:r>
    </w:p>
    <w:p w14:paraId="54F01E1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компетенция у нас вообще Архат, а не Аспект. Если так о компетенциях заговорила. А, если я о полномочиях, то это кто? Второй Человек-Посвящённый. Мы кто? Кого мы ищем? Кто будет вот этой средой управлять? Знаете, будет управленец, но управленец кто?</w:t>
      </w:r>
    </w:p>
    <w:p w14:paraId="1ABF1F64"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Отец-Человек-Субъект.</w:t>
      </w:r>
    </w:p>
    <w:p w14:paraId="3123FA4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Отец-Человек-Субъект — это всё вместе. Мы же каждым Синтезом хотим найти, выстроить, наработать управленческую среду, управленца в Субъекте, кого? Я уже вам сказала, либо Человека, либо Аспекта.</w:t>
      </w:r>
    </w:p>
    <w:p w14:paraId="4C460D93"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Здесь идёт Аспекта, потому что, если мы будем взращивать выражение Человека, </w:t>
      </w:r>
      <w:r>
        <w:rPr>
          <w:rFonts w:ascii="Times New Roman" w:hAnsi="Times New Roman" w:cs="Times New Roman"/>
          <w:i/>
          <w:iCs/>
          <w:sz w:val="24"/>
          <w:szCs w:val="24"/>
        </w:rPr>
        <w:lastRenderedPageBreak/>
        <w:t xml:space="preserve">мы будем управлять наоборот нижестоящим. Соответственно, мы выходим на определение Аспекта. Управляющей среды Аспекта. </w:t>
      </w:r>
    </w:p>
    <w:p w14:paraId="3683A3A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Спросите у Кут Хуми, не знаю. И так, и так нужно. </w:t>
      </w:r>
    </w:p>
    <w:p w14:paraId="732B3DE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Человеку нужна управляющая среда? Чтобы был Управленец-Человек. Чтобы он не скатывался ни в животные, ни в минеральные, всегда оставался Человеком. Чтобы всегда оставаться Человеком, он должен всегда пламенеть, потому что на него давит внешняя среда, и ему нужно быстро </w:t>
      </w:r>
      <w:proofErr w:type="spellStart"/>
      <w:r>
        <w:rPr>
          <w:rFonts w:ascii="Times New Roman" w:hAnsi="Times New Roman" w:cs="Times New Roman"/>
          <w:sz w:val="24"/>
          <w:szCs w:val="24"/>
        </w:rPr>
        <w:t>перепламенеть</w:t>
      </w:r>
      <w:proofErr w:type="spellEnd"/>
      <w:r>
        <w:rPr>
          <w:rFonts w:ascii="Times New Roman" w:hAnsi="Times New Roman" w:cs="Times New Roman"/>
          <w:sz w:val="24"/>
          <w:szCs w:val="24"/>
        </w:rPr>
        <w:t xml:space="preserve">. Ему нужен Поядающий Огонь, чтобы он действовал правильно, Человеком, а не животным, не скотиной. Ему нужно постоянно Вещество, чтобы он </w:t>
      </w:r>
      <w:proofErr w:type="spellStart"/>
      <w:r>
        <w:rPr>
          <w:rFonts w:ascii="Times New Roman" w:hAnsi="Times New Roman" w:cs="Times New Roman"/>
          <w:sz w:val="24"/>
          <w:szCs w:val="24"/>
        </w:rPr>
        <w:t>усилялся</w:t>
      </w:r>
      <w:proofErr w:type="spellEnd"/>
      <w:r>
        <w:rPr>
          <w:rFonts w:ascii="Times New Roman" w:hAnsi="Times New Roman" w:cs="Times New Roman"/>
          <w:sz w:val="24"/>
          <w:szCs w:val="24"/>
        </w:rPr>
        <w:t xml:space="preserve"> в материи, вот добавлялось Вещество, ему обязательно нужен Образ, к которому он стремится. Так это Человек или Аспект?</w:t>
      </w:r>
    </w:p>
    <w:p w14:paraId="5CF28BC7"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Человек.</w:t>
      </w:r>
    </w:p>
    <w:p w14:paraId="5FE9286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Масса. Масса ощущений. Знаете, я проводила так встречу с новенькими, спрашиваю там: «Что для тебя важно?». Один парень сидит, парень был: «Наслаждение». Я говорю: «Для меня вообще вся жизнь — это наслаждение». Я вот знаете, у меня должно быть, я наслаждаюсь всем. </w:t>
      </w:r>
      <w:proofErr w:type="spellStart"/>
      <w:r>
        <w:rPr>
          <w:rFonts w:ascii="Times New Roman" w:hAnsi="Times New Roman" w:cs="Times New Roman"/>
          <w:sz w:val="24"/>
          <w:szCs w:val="24"/>
        </w:rPr>
        <w:t>Опа</w:t>
      </w:r>
      <w:proofErr w:type="spellEnd"/>
      <w:r>
        <w:rPr>
          <w:rFonts w:ascii="Times New Roman" w:hAnsi="Times New Roman" w:cs="Times New Roman"/>
          <w:sz w:val="24"/>
          <w:szCs w:val="24"/>
        </w:rPr>
        <w:t xml:space="preserve">, масса наслаждений. Вам нужна масса наслаждений для управления? </w:t>
      </w:r>
    </w:p>
    <w:p w14:paraId="0EC10DAF"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Да.</w:t>
      </w:r>
    </w:p>
    <w:p w14:paraId="1F36A08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 нужна любая масса. Масса говна нужна? Конечно, а как же. Ну вы меня вот извините, пожалуйста. Чувствуете, возникает вопрос, кто этим, в этой среде будет расти как управленец? Кто?</w:t>
      </w:r>
    </w:p>
    <w:p w14:paraId="0DB85BF8"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Служащий.</w:t>
      </w:r>
    </w:p>
    <w:p w14:paraId="74ACEA2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в массе наслаждение. Всё-таки я вам говорю. Вот, то есть, смотрите. Так всё-таки, наверное, это будет управление, Управленец-Человек. Как вы думаете? Потому что Человеку нужно знать.</w:t>
      </w:r>
    </w:p>
    <w:p w14:paraId="28A072D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 давайте так. Произошла, а?</w:t>
      </w:r>
    </w:p>
    <w:p w14:paraId="2E62D928"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Тогда Аспекту?</w:t>
      </w:r>
    </w:p>
    <w:p w14:paraId="2131A3B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Аспекту будет второй Синтез, у него будет своя Флюидичность и так далее, и так далее. Почему? Потому что Аспект это кто? В первую очередь тот, кто умеет говорить, это вторая реализация. А, чтобы уметь говорить, тебе нужна что? Флюидичность. И вот, когда мы говорим на Синтезе, первый Синтез в нас взращивает кого? Аспекта. Поэтому первый Синтез называется Аспект. А мы говорим об управлении.</w:t>
      </w:r>
    </w:p>
    <w:p w14:paraId="086217DF"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Но, управление начинается из внутреннего, ведь? И, если внутри нет Аспекта, как выражение Огней, управление Огней, то как же Человек состоится именно как Человек?</w:t>
      </w:r>
    </w:p>
    <w:p w14:paraId="363A739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тогда скажи мне, пожалуйста, как у нас есть реализация Человека? Есть Вышестоящий Человек и есть Человек сегодняшнего. И, в принципе, у тебя внутри должен созревать Вышестоящий Человек в следующей реализации, чтобы рос, развивался как Человек.</w:t>
      </w:r>
    </w:p>
    <w:p w14:paraId="7B706C4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при таком подходе мы тогда какой такой образ возьмём? Что каждый Человек должен быть Аспектом. Но не факт. У человека только две жизни: Человека и Компетентного. И когда он достигает какой-то компетентности в профессии, в бизнесе, или в отношениях, или в чём-то, тогда у него появляются две жизни. Но по большому счёту, человечество живёт только одной жизнью -человечества. И вторая у него растёт. Я понимаю, что мы сейчас смотрим с позиций с разных. Вот нам сейчас нужно увидеть подход, как мы пойдём в Школу.</w:t>
      </w:r>
    </w:p>
    <w:p w14:paraId="22F78BA8"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Сначала Человек, потом Компетентный.</w:t>
      </w:r>
    </w:p>
    <w:p w14:paraId="0DB5832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давайте просто еще порассуждаем.</w:t>
      </w:r>
    </w:p>
    <w:p w14:paraId="07761258"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Два направления Человека. Высшее выражение Человека и Человек как внешнее.</w:t>
      </w:r>
    </w:p>
    <w:p w14:paraId="57AA67E6"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Высший Аспект и Аспект.</w:t>
      </w:r>
    </w:p>
    <w:p w14:paraId="3F60C9A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скорее всего так. Нет, там уже будет не Высший Аспект и Аспект, а уже у Аспекта будет чётко кто? Теург и Аспект. Да, почему? Потому что мы уже выходим в компетенцию Должностно Полномочных. Но, даже если вы говорите за Должностно Полномочных, основные какие у вас проблемы, друзья мои? У Должностно Полномочных какие в основном проблемы? Проблемы, не задачи, которые у нас там есть, развернуть Политику Изначально Вышестоящего Отца. Проблемы какие в основном? Человеческие. И получается, Посвящённые или Должностно Полномочные, не умея управлять своей Человеческой жизнью, в неё что делает? Погружается. И она его ведёт куда ведёт.</w:t>
      </w:r>
    </w:p>
    <w:p w14:paraId="7F250978"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Да, вот здесь вот правильно сказано. Аспект выше, чтобы выйти Человеку в Аспекта.</w:t>
      </w:r>
    </w:p>
    <w:p w14:paraId="4AE93FD2" w14:textId="77777777" w:rsidR="00814DC3" w:rsidRDefault="00000000" w:rsidP="00CF6BE3">
      <w:pPr>
        <w:widowControl w:val="0"/>
        <w:spacing w:after="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Да, для того чтобы нам…</w:t>
      </w:r>
    </w:p>
    <w:p w14:paraId="7142459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Человек в Аспекта идёт чем? Достигая следующего Человека.</w:t>
      </w:r>
    </w:p>
    <w:p w14:paraId="1675683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нам надо здесь немножко увидеть, немножко не линейно. То есть я не могу... Вспоминайте пирамиду Маслоу. Если я голодный, если я не спал, если у меня нет физических сил, я не могу служить. Я вырублюсь. Могу даже умереть от недостатка, простая биология.</w:t>
      </w:r>
    </w:p>
    <w:p w14:paraId="312BA0E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все с вами знаем, что нам для обеспечения жизненности нужно определённое количество килоджоулей энергии, чтобы физическое тело просто держало позвоночник, глаза, мозг мог обрабатывать. И, если этого нет, то количество энергии, энерго-вещества, то человек просто может умереть. А, если нету в нём Духа. Помните, и испустил свой Дух. Не хватило, просто не хватило человеку для обеспечения жизни. Вдыхать и выдыхать, это же работа, ребят.</w:t>
      </w:r>
    </w:p>
    <w:p w14:paraId="71C7B99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что у нас? Синтез-управления Человеком. Управленец тире Человек. Вот даже, смотрите, даже вот в этом, например, вот даже просто в такой ситуации, у вас у самого возникло неприятное состояние. Если вам некомфортно, встаньте. Куда встать надо?</w:t>
      </w:r>
    </w:p>
    <w:p w14:paraId="1627DE9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Вас как зовут?</w:t>
      </w:r>
    </w:p>
    <w:p w14:paraId="12938075"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Ирина.</w:t>
      </w:r>
    </w:p>
    <w:p w14:paraId="3FB3B90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Ирин, куда встать надо? Правильно, она встала физически. А куда встать надо? Либо в Пламя, либо в Поядающий Огонь. Вот, встань сейчас в Пламя, чтобы восполнить своё Могущество Физического тела. Чувствуете, управленческие технологии.</w:t>
      </w:r>
    </w:p>
    <w:p w14:paraId="6CCF42E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Своё следующее развитие, иди и соображай Ирина, где твоё следующее развитие. Ирина, тут спину схватило, где моё следующее? Тут спина одна и здесь два полушария, полушария те тянут, и вот Ирина уже вот так вот ходит.</w:t>
      </w:r>
    </w:p>
    <w:p w14:paraId="66465236" w14:textId="43390D28"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у нас была такая передача, Малахов, по-моему, вёл, и у него была Проклова, помните какая-то была передача, всё про здоровье было. А вы знаете, это просто сняли эти, как они, комедисты. Комедисты, значит</w:t>
      </w:r>
      <w:r w:rsidR="005F466D">
        <w:rPr>
          <w:rFonts w:ascii="Times New Roman" w:hAnsi="Times New Roman" w:cs="Times New Roman"/>
          <w:sz w:val="24"/>
          <w:szCs w:val="24"/>
        </w:rPr>
        <w:t>,</w:t>
      </w:r>
      <w:r>
        <w:rPr>
          <w:rFonts w:ascii="Times New Roman" w:hAnsi="Times New Roman" w:cs="Times New Roman"/>
          <w:sz w:val="24"/>
          <w:szCs w:val="24"/>
        </w:rPr>
        <w:t xml:space="preserve"> они сидят в кафе, Проклова якобы, и вот этот, ну Малахов или как его фамилия была, в общем вот этот ведущий, они же всё говорят, как быть здоровыми. И, вдруг мужчина падает в обморок. И говорят, вот смотрите, здесь вот товарищ Малахов - он поможет. Малахов подходит: «Вот скажите…». Тот: «Хе, хе, хе». Он такой: «Вот скажите, пожалуйста, вы правильно питались или нет? А вот вы смешивали? В чай вы добавляли вот эту…». «Па, па, па, па-па-па». А он такой: «Понимаете, вот если бы вы правильно питались…».</w:t>
      </w:r>
    </w:p>
    <w:p w14:paraId="32CCC7B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и вы, человеку плохо, вы понимаете? – «А перейди в своё следующее». Всё, и мы человеку не служим.</w:t>
      </w:r>
    </w:p>
    <w:p w14:paraId="7517B3F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Встань в Пламя! Быстро, раз и встала в Пламя. И пошли в Пламя. Какое Пламя? Тело ноет – Воля. В Пламя Воли. И пошла в Воле, и пошла, пошла. В Пламя Монады. Огонь Жизни через ноги подняла, развернула во все сферы. Вспыхнуло Пламя. И, если ты его нарабатываешь, то ты Человек-Управленец, потому что ты всегда можешь что? - быстро переплавить и включить потенциал жизни Монадой в данный момент, когда тебе хреново. Ну что, управленческий подход?</w:t>
      </w:r>
    </w:p>
    <w:p w14:paraId="295FF2C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то мы так: «Как применяться сорок девятым Синтезом? Надо вставать в Пламя.» Да вы что? А, как в него теперь встать, любимый управленец, скажите мне? Как встать в Пламя?</w:t>
      </w:r>
    </w:p>
    <w:p w14:paraId="60F2AE3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Чувствуете вопросов, масса вопросов, а нам надо вот это всё синтезировать, чтобы как Человек были «хо-хо-хо». Все говорят: «А ты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такой весёлый?» – «А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мне?»</w:t>
      </w:r>
    </w:p>
    <w:p w14:paraId="5912449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смотрите, я прилетаю после, у меня получилось, я лечу в Омск, билеты только в ночь, вылет в 10 вечера. Самолёт задерживают на 3 часа, вылет в 2 часа ночи. В общем, я приезжаю, потом у меня погружение, потом 2 дня Синтез. И, значит, потом прилетаю, плюс три часа смещения по времени, и всё вот такое вот. Я такая приезжаю, домой захожу, муж такой – ты такая нормальная. Я говорю, в смысле? Такая свеженькая. Я говорю, а что? Я представлял, что ты приедешь просто измученная, а ты такая свеженькая.</w:t>
      </w:r>
    </w:p>
    <w:p w14:paraId="2CDEB2D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раз, друзья мои, я вот сейчас просто примеры привожу, и я учусь вместе с вами. Куда? У меня повыше подготовка, да у меня есть уже определённый…, но Синтез-управление – это вот для меня тоже самое новое.</w:t>
      </w:r>
    </w:p>
    <w:p w14:paraId="7680D03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меня сейчас в теле пребывает, что всё-таки вот это должно быть для Человека. И, у нас тогда получается Синтез Управленец-Человек. Вот, это мы всё выжигаем, активируем. Дальше вы с этим месяц начинаете работать. Как вы работать будете? Любые вопросы, любые предложения мы обсуждаем в чате. У вас есть привилегия тем, что мы первый раз проходим это. И, мне самой очень это интересно и, важно раскрутить. Поэтому, образно говоря, я всегда с вами в этом вопросе, потому что это сейчас актуально. Когда пройдёт одна, вторая, третья школа, для меня это уже будет определённый, ну как бы сказать, уже не такое большое это дело, потому что уже есть материализация. Поэтому у нас с вами сейчас каждый Синтез — это просто новый, как говорится, абсолютно новый опыт. Поэтому в этом надо преображаться.</w:t>
      </w:r>
    </w:p>
    <w:p w14:paraId="46C047C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Тогда получается, как войти в Пламя? Возжигаем Ядро сорок девятого Синтеза. Чувствуете, вам теперь Ядра Синтеза прям вообще очень надо. Дальше вам нужно что вспомнить? А?</w:t>
      </w:r>
    </w:p>
    <w:p w14:paraId="598DDAD5"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Монаду?</w:t>
      </w:r>
    </w:p>
    <w:p w14:paraId="3210F2C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Сорок девятый – Монада. Молодец. Монады - пятьдесят семь. Я сказала встать в Пламя.</w:t>
      </w:r>
    </w:p>
    <w:p w14:paraId="4F3F58A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 Синтеза кто?</w:t>
      </w:r>
    </w:p>
    <w:p w14:paraId="4C38984B"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Серапис.</w:t>
      </w:r>
    </w:p>
    <w:p w14:paraId="323753B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Серапис, </w:t>
      </w:r>
      <w:proofErr w:type="spellStart"/>
      <w:r>
        <w:rPr>
          <w:rFonts w:ascii="Times New Roman" w:hAnsi="Times New Roman" w:cs="Times New Roman"/>
          <w:sz w:val="24"/>
          <w:szCs w:val="24"/>
        </w:rPr>
        <w:t>опа</w:t>
      </w:r>
      <w:proofErr w:type="spellEnd"/>
      <w:r>
        <w:rPr>
          <w:rFonts w:ascii="Times New Roman" w:hAnsi="Times New Roman" w:cs="Times New Roman"/>
          <w:sz w:val="24"/>
          <w:szCs w:val="24"/>
        </w:rPr>
        <w:t>! И Велетте. И у меня раз, прибавилось. Но, это я побежала к Аватарам. Вот я за то, чтобы к Аватарам бегать, я за. Но сначала бы хотелось к ним… Помните, я с Аватарами общаюсь чем? Чем и вышло. Я с Сераписом чем должна общаться?</w:t>
      </w:r>
    </w:p>
    <w:p w14:paraId="0F9408A6"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Могуществом. </w:t>
      </w:r>
    </w:p>
    <w:p w14:paraId="3D1C885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Могуществом. Если я выскочила к Серапису немощью, конечно, он мне поможет. Но это уже не управленческий подход. Значит, мне нужно войти в Могущество. Могущество. Как мне войти в Могущество?</w:t>
      </w:r>
    </w:p>
    <w:p w14:paraId="0AA8639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еще такой момент очень важный. Когда вы говорите, я не могу. Вы теперь, прежде чем рот открыть, сказать - я не могу, а тебе надо выступить с гражданами – хорошо. Потому что, ты сейчас не можешь сказать - я не могу. Знаете такое, в сказках показывают цветок-молчун, и ты вот как только хочешь «не могу» сказать и у тебя </w:t>
      </w:r>
      <w:proofErr w:type="spellStart"/>
      <w:r>
        <w:rPr>
          <w:rFonts w:ascii="Times New Roman" w:hAnsi="Times New Roman" w:cs="Times New Roman"/>
          <w:sz w:val="24"/>
          <w:szCs w:val="24"/>
        </w:rPr>
        <w:t>пф-пф-пф</w:t>
      </w:r>
      <w:proofErr w:type="spellEnd"/>
      <w:r>
        <w:rPr>
          <w:rFonts w:ascii="Times New Roman" w:hAnsi="Times New Roman" w:cs="Times New Roman"/>
          <w:sz w:val="24"/>
          <w:szCs w:val="24"/>
        </w:rPr>
        <w:t>. Что с тобой, да? - ладно я пошла делать. Понимаешь, потому что я не могу сказать «я не могу», сказать не могу.</w:t>
      </w:r>
    </w:p>
    <w:p w14:paraId="7901E28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вот чтобы мне смочь, Могущество, что мне нужно сделать? Ядро сорок девятого Синтеза, неплохо. Ещё. Чувствуете, я как этот, «</w:t>
      </w:r>
      <w:proofErr w:type="spellStart"/>
      <w:r>
        <w:rPr>
          <w:rFonts w:ascii="Times New Roman" w:hAnsi="Times New Roman" w:cs="Times New Roman"/>
          <w:sz w:val="24"/>
          <w:szCs w:val="24"/>
        </w:rPr>
        <w:t>экстрасекс</w:t>
      </w:r>
      <w:proofErr w:type="spellEnd"/>
      <w:r>
        <w:rPr>
          <w:rFonts w:ascii="Times New Roman" w:hAnsi="Times New Roman" w:cs="Times New Roman"/>
          <w:sz w:val="24"/>
          <w:szCs w:val="24"/>
        </w:rPr>
        <w:t>», экстрасенс. Что ещё?</w:t>
      </w:r>
    </w:p>
    <w:p w14:paraId="585C889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спим, а то замёрзнем.</w:t>
      </w:r>
    </w:p>
    <w:p w14:paraId="70F02AF8" w14:textId="77777777" w:rsidR="00814DC3" w:rsidRDefault="00000000" w:rsidP="00CF6BE3">
      <w:pPr>
        <w:pStyle w:val="2"/>
        <w:widowControl w:val="0"/>
        <w:spacing w:before="240" w:after="120" w:line="240" w:lineRule="auto"/>
        <w:jc w:val="center"/>
        <w:rPr>
          <w:rFonts w:ascii="Times New Roman" w:hAnsi="Times New Roman"/>
          <w:color w:val="auto"/>
          <w:sz w:val="28"/>
          <w:szCs w:val="28"/>
        </w:rPr>
      </w:pPr>
      <w:bookmarkStart w:id="19" w:name="_Toc199586698"/>
      <w:r>
        <w:rPr>
          <w:rFonts w:ascii="Times New Roman" w:hAnsi="Times New Roman"/>
          <w:color w:val="auto"/>
          <w:sz w:val="28"/>
          <w:szCs w:val="28"/>
        </w:rPr>
        <w:t xml:space="preserve">Образ Синтез-управления Человека </w:t>
      </w:r>
      <w:r>
        <w:rPr>
          <w:rFonts w:ascii="Times New Roman" w:hAnsi="Times New Roman"/>
          <w:color w:val="auto"/>
          <w:sz w:val="28"/>
          <w:szCs w:val="28"/>
        </w:rPr>
        <w:br/>
        <w:t>в Метагалактическом космосе массой Синтеза</w:t>
      </w:r>
      <w:bookmarkEnd w:id="19"/>
    </w:p>
    <w:p w14:paraId="48AD5571" w14:textId="77777777" w:rsidR="00814DC3" w:rsidRDefault="00000000" w:rsidP="00CF6BE3">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Что ещё? Войти в пламическую материю. Потому что я не могу в какой материи пойти, с гражданами говорить. В физической. Могу, не могу, не могу. Но, если я в пламической материи, у меня не возникает вопроса. Пламическое тело, вспомните. Аватаров Синтеза, вспомните. И, мне что нужно от этого Могущества? Продолжите. И, в итоге мне сколько, что мне нужно от Могущества? </w:t>
      </w:r>
      <w:r>
        <w:rPr>
          <w:rFonts w:ascii="Times New Roman" w:hAnsi="Times New Roman" w:cs="Times New Roman"/>
          <w:b/>
          <w:bCs/>
          <w:sz w:val="24"/>
          <w:szCs w:val="24"/>
        </w:rPr>
        <w:t>Масса Могущества</w:t>
      </w:r>
      <w:r>
        <w:rPr>
          <w:rFonts w:ascii="Times New Roman" w:hAnsi="Times New Roman" w:cs="Times New Roman"/>
          <w:sz w:val="24"/>
          <w:szCs w:val="24"/>
        </w:rPr>
        <w:t xml:space="preserve">. Поэтому в этот месяц ходите, нарабатываете массу Движений. Секунду. Массу Движения, массу Вещества, массу Правил и массу Могущества. Ну, а теперь сама задала вопрос, сама и отвечаешь, ты ведь управленец. Как определить? Встать в Пламя Аватара Синтеза, да. Да, всё, с Аватарами Синтеза работаем. Это, как бы схема интересная. Продолжаем. Таким образом, выучим имена. Так, Аватар Синтеза Движения? Геральд. Аватар Синтеза Синтез Вещества? Всеволод. Кто? Где подсказки? И у меня вылетело. Аватар Синтеза Правила – Дарий. Аватар Синтеза Могущества – Серапис. Чувствуете, у нас проблему? С Веществом. А вы же как раз сейчас проходите второй курс Синтеза. Двоечники. А, Служащий начинается с этого Аватара Синтеза. Хотите сказать, как его фамилия? </w:t>
      </w:r>
    </w:p>
    <w:p w14:paraId="3CB3B8E0"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Геральд, да? </w:t>
      </w:r>
    </w:p>
    <w:p w14:paraId="55C847A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Вот мне тоже кажется, что Геральд. Нет. </w:t>
      </w:r>
    </w:p>
    <w:p w14:paraId="7F70FF05"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Геральд. Геральд. </w:t>
      </w:r>
    </w:p>
    <w:p w14:paraId="2CF4559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Движение у Аркадия. А я сказал Геральд. Это я сбила вас толку. Так, получается, Аватар Синтеза Аркадий – Синтез Движения, Геральд – Синтез Вещества. Дарий – Синтез Правила. Могущество? Серапис. Что бы ещё сюда добавить можно было? Чувствуйте, что мы сейчас с вами сделаем. Анализ. Мы сейчас набираем как нам стать </w:t>
      </w:r>
      <w:r>
        <w:rPr>
          <w:rFonts w:ascii="Times New Roman" w:hAnsi="Times New Roman" w:cs="Times New Roman"/>
          <w:b/>
          <w:bCs/>
          <w:sz w:val="24"/>
          <w:szCs w:val="24"/>
        </w:rPr>
        <w:t>Управленцем-Человеком</w:t>
      </w:r>
      <w:r>
        <w:rPr>
          <w:rFonts w:ascii="Times New Roman" w:hAnsi="Times New Roman" w:cs="Times New Roman"/>
          <w:sz w:val="24"/>
          <w:szCs w:val="24"/>
        </w:rPr>
        <w:t xml:space="preserve">. Чем нам нужно оперировать и, что нужно синтезировать, чтобы у нас вот это шла человеческое </w:t>
      </w:r>
      <w:r>
        <w:rPr>
          <w:rFonts w:ascii="Times New Roman" w:hAnsi="Times New Roman" w:cs="Times New Roman"/>
          <w:b/>
          <w:bCs/>
          <w:sz w:val="24"/>
          <w:szCs w:val="24"/>
        </w:rPr>
        <w:t>Управление Синтезом Человека</w:t>
      </w:r>
      <w:r>
        <w:rPr>
          <w:rFonts w:ascii="Times New Roman" w:hAnsi="Times New Roman" w:cs="Times New Roman"/>
          <w:sz w:val="24"/>
          <w:szCs w:val="24"/>
        </w:rPr>
        <w:t>. Что добавить сюда? Что прямо сейчас бросится сюда?</w:t>
      </w:r>
    </w:p>
    <w:p w14:paraId="3484FFA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когда мы вошли в Огонь четырёх Аватаров, что стало проситься сюда? И!? О!? Организация. И, поэтому нам нужна Иерархия каждого. И, нам нужна Психодинамика каждого. Нам нужна Иерархия. Иерархичность. Психодинамичность. Поэтому человек, который не психодинамичен и не иерархичен, он может быть вовлечён во что? В любое влияние. Как вам? Отлично. Нам на все эти варианты нужно продумать. И, по большому счёту мы можем прописать </w:t>
      </w:r>
      <w:r>
        <w:rPr>
          <w:rFonts w:ascii="Times New Roman" w:hAnsi="Times New Roman" w:cs="Times New Roman"/>
          <w:b/>
          <w:bCs/>
          <w:sz w:val="24"/>
          <w:szCs w:val="24"/>
        </w:rPr>
        <w:t>Синтез-управления Человека</w:t>
      </w:r>
      <w:r>
        <w:rPr>
          <w:rFonts w:ascii="Times New Roman" w:hAnsi="Times New Roman" w:cs="Times New Roman"/>
          <w:sz w:val="24"/>
          <w:szCs w:val="24"/>
        </w:rPr>
        <w:t xml:space="preserve"> в Синтезе вот этих факторов, которые в принципе позволяют нам войти в Управленческое Начало, независимо от нашей профессии. </w:t>
      </w:r>
    </w:p>
    <w:p w14:paraId="6D4FF25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пришли на работу, начальник в истерике. Вы что будете делать? Представили ему </w:t>
      </w:r>
      <w:r>
        <w:rPr>
          <w:rFonts w:ascii="Times New Roman" w:hAnsi="Times New Roman" w:cs="Times New Roman"/>
          <w:sz w:val="24"/>
          <w:szCs w:val="24"/>
        </w:rPr>
        <w:lastRenderedPageBreak/>
        <w:t xml:space="preserve">Иерархический план развития событий. Он на Иерархию сразу успокоился. Сами встали в Пламя. Вспомнили правила поведения. В вашей компании, к примеру, где вы работаете, обычно здороваются головой, вы можете покланяться. </w:t>
      </w:r>
    </w:p>
    <w:p w14:paraId="2F11FE6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Меня поселили в номере, который находится в самом практически конце. До него пока дойти и уйти. Думаю, ну, чтобы есть мало, движухи, Отец мне там движуху организовал. И, я пошла на завтрак, спустилась по какой-то лестнице, выхожу, я-то так подумала, думаю, если в конце, то там бы ресторан. Спускаюсь, дядя какой-то сидит. Говорю: «Здравствуйте, а где ресторан?». Он говорит: «Вообще, вы не туда пришли и обратно, вы уже не зайдёте». Я говорю: «В смысле?». Говорит: «Пожарный выход». Ну, хоть бы написали там, да, на четвёртом этаже «Пожарный выход». Вот. И он меня выводит там, и я попадаю в ресторан с торца, сзади на выход туда. </w:t>
      </w:r>
    </w:p>
    <w:p w14:paraId="605991C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я оказалась в ситуации, что мне делать по-человечески и, я с этим человеком прощаюсь и говорю: «Спасибо вам большое!». Я вот так вот поклоняюсь, он прямо расцвёл, понимаете, то есть, а вдруг это мой должник в веках? Он мне путь показал, а мне тело непроизвольно. И он прямо стоит, и я прям чувствую, как из него, вот сейчас чувствуете, я вам передаю, что пошло с человека. Меня Отец отправил по запасному ходу в ресторан, но я должна как управленец с ним что? Да, распрощаться, вашу же мать, в вечности, чтобы в следующий раз меня его не искать в каком-то захолустье на пожарном выходе в гостинице, в которую я приехала. Понимаете? Вот, вы сейчас чуть-чуть так вот чувствуете масштаб? И, тогда я как человек, что... И я уже пришла в ресторан, какая? Послужившее человечеству. Ну, образ увидели? А, если бы я просто шла, по-человечески разволновалась, не туда вышла бы, начала с неба вот так вот, ой-ой-ой-ой-ой-ой-ой, я могла бы упустить это пересечение в веках, разрешить неизвестно, что это было. </w:t>
      </w:r>
    </w:p>
    <w:p w14:paraId="673B644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вам рассказывала про Париж? Я поехала в Париж, и на Эйфелеву башню. И, это было тогда, когда я встретилась со своим вторым мужем. Вот, я встретилась. Он пришёл, кстати, на Синтез. И вот, и у меня тут была поездка. Я поехала, и на Эйфелеву башню поднимаемся, я иду смотреть там раз-два-три. И в этот момент, представляете, моя сумка цепляется за ремень брюк мужчины. И, я вот так вот, вон туда, ну вот так вот чуть, знаете, чуть не падаю. И мы минуты три-четыре не могли отцепиться. У меня готовилась следующая ситуация с другим мужчиной. И, кто со мной попался? Мне нужно было развязать какой-то уровень на этой на Эйфелевой башне. Представляете? Это вот так вот просто. И никак! Как-то вот замки так попали, уже люди вокруг нас, а мы стоим, не можем просто вот так сцепилось. И в этот момент я-то кто уже? Вы понимаете, я кто уже? Я всё, что могла, раз-два-три, раз-два-три, всё, разошлись. А, так могла вот эта вот связь с этим мужчиной повлиять на всю мою жизнь в браке. Или в отношениях, понимаете? Вот, это </w:t>
      </w:r>
      <w:r>
        <w:rPr>
          <w:rFonts w:ascii="Times New Roman" w:hAnsi="Times New Roman" w:cs="Times New Roman"/>
          <w:b/>
          <w:bCs/>
          <w:sz w:val="24"/>
          <w:szCs w:val="24"/>
        </w:rPr>
        <w:t>Синтез-Управления</w:t>
      </w:r>
      <w:r>
        <w:rPr>
          <w:rFonts w:ascii="Times New Roman" w:hAnsi="Times New Roman" w:cs="Times New Roman"/>
          <w:sz w:val="24"/>
          <w:szCs w:val="24"/>
        </w:rPr>
        <w:t xml:space="preserve">. И потом, уезжая в следующий раз на Эйфелеву башню через сто лет, а у нас всегда есть такие, если помните, 16-й Синтез, конечные условия. Если ты их, этот узор не развяжешь, пойдёт с самого начала. В следующем воплощении, «на-на-на-на», и начинай сначала всё. Вот, чего бояться надо. Вот, к чему стремиться надо, чтобы не ходить по колесу и по кругу. Опять этот, о, господи, откуда я его знаю? И так далее. Образ увидели? Отлично. Сложилась вот такая в целом, </w:t>
      </w:r>
      <w:r>
        <w:rPr>
          <w:rFonts w:ascii="Times New Roman" w:hAnsi="Times New Roman" w:cs="Times New Roman"/>
          <w:b/>
          <w:bCs/>
          <w:sz w:val="24"/>
          <w:szCs w:val="24"/>
        </w:rPr>
        <w:t>Образ Синтез-управления Человека</w:t>
      </w:r>
      <w:r>
        <w:rPr>
          <w:rFonts w:ascii="Times New Roman" w:hAnsi="Times New Roman" w:cs="Times New Roman"/>
          <w:sz w:val="24"/>
          <w:szCs w:val="24"/>
        </w:rPr>
        <w:t>.</w:t>
      </w:r>
    </w:p>
    <w:p w14:paraId="0159D96F" w14:textId="1B4E8ADB" w:rsidR="00CF6BE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 этим надо думать, этим надо применяться. И, в первую очередь, как? Ответ был. Как узнать, что это масса? Можно сказать, масса, по-другому это много? Тогда как? А когда много? Когда больше, чем один? (</w:t>
      </w:r>
      <w:r>
        <w:rPr>
          <w:rFonts w:ascii="Times New Roman" w:hAnsi="Times New Roman" w:cs="Times New Roman"/>
          <w:i/>
          <w:iCs/>
          <w:sz w:val="24"/>
          <w:szCs w:val="24"/>
        </w:rPr>
        <w:t>смех)</w:t>
      </w:r>
      <w:r>
        <w:rPr>
          <w:rFonts w:ascii="Times New Roman" w:hAnsi="Times New Roman" w:cs="Times New Roman"/>
          <w:sz w:val="24"/>
          <w:szCs w:val="24"/>
        </w:rPr>
        <w:t>Поэтому, если вы начинаете много раз это делать, то есть повторять</w:t>
      </w:r>
      <w:proofErr w:type="gramStart"/>
      <w:r>
        <w:rPr>
          <w:rFonts w:ascii="Times New Roman" w:hAnsi="Times New Roman" w:cs="Times New Roman"/>
          <w:sz w:val="24"/>
          <w:szCs w:val="24"/>
        </w:rPr>
        <w:t xml:space="preserve">. </w:t>
      </w:r>
      <w:r w:rsidR="00CF6BE3">
        <w:rPr>
          <w:rFonts w:ascii="Times New Roman" w:hAnsi="Times New Roman" w:cs="Times New Roman"/>
          <w:sz w:val="24"/>
          <w:szCs w:val="24"/>
        </w:rPr>
        <w:t>.</w:t>
      </w:r>
      <w:proofErr w:type="gramEnd"/>
    </w:p>
    <w:p w14:paraId="6C81D1F9" w14:textId="6EF72B8C"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для того, чтобы понять массу материи, это уже немножко другая тема. Но, масса, вот, вы чувствуете, вы как управленец, я объясняю, да, что масса – это много. Поэтому, если есть масса, с одной стороны – это много, а с другой стороны, что ещё масса? Вы в это действие должны вовлечь массу своих эмоций, чувств, состояний и так далее, на которые вы сейчас способны. То есть, вы должны включиться всей массой. У вас же есть масса. И, в принципе у вас есть масса, ну скажем, Физического Тела в каких-то измерениях. Масса космосов. А, сколько космосов можете вместить? Ну, это уже можно так углублять, и тогда в принципе у вас появляется что? </w:t>
      </w:r>
      <w:r>
        <w:rPr>
          <w:rFonts w:ascii="Times New Roman" w:hAnsi="Times New Roman" w:cs="Times New Roman"/>
          <w:b/>
          <w:bCs/>
          <w:sz w:val="24"/>
          <w:szCs w:val="24"/>
        </w:rPr>
        <w:t>Категория массы</w:t>
      </w:r>
      <w:r>
        <w:rPr>
          <w:rFonts w:ascii="Times New Roman" w:hAnsi="Times New Roman" w:cs="Times New Roman"/>
          <w:sz w:val="24"/>
          <w:szCs w:val="24"/>
        </w:rPr>
        <w:t xml:space="preserve">. И, вы тогда начинаете материю как? Массой своей. Или продавливать, или впечатывать, </w:t>
      </w:r>
      <w:proofErr w:type="gramStart"/>
      <w:r>
        <w:rPr>
          <w:rFonts w:ascii="Times New Roman" w:hAnsi="Times New Roman" w:cs="Times New Roman"/>
          <w:sz w:val="24"/>
          <w:szCs w:val="24"/>
        </w:rPr>
        <w:t>или..</w:t>
      </w:r>
      <w:proofErr w:type="gramEnd"/>
      <w:r>
        <w:rPr>
          <w:rFonts w:ascii="Times New Roman" w:hAnsi="Times New Roman" w:cs="Times New Roman"/>
          <w:sz w:val="24"/>
          <w:szCs w:val="24"/>
        </w:rPr>
        <w:t xml:space="preserve"> Что я сейчас делаю? Массирую! Масса – ещё массаж. То есть, надо это </w:t>
      </w:r>
      <w:proofErr w:type="spellStart"/>
      <w:r>
        <w:rPr>
          <w:rFonts w:ascii="Times New Roman" w:hAnsi="Times New Roman" w:cs="Times New Roman"/>
          <w:sz w:val="24"/>
          <w:szCs w:val="24"/>
        </w:rPr>
        <w:t>вмассировать</w:t>
      </w:r>
      <w:proofErr w:type="spellEnd"/>
      <w:r>
        <w:rPr>
          <w:rFonts w:ascii="Times New Roman" w:hAnsi="Times New Roman" w:cs="Times New Roman"/>
          <w:sz w:val="24"/>
          <w:szCs w:val="24"/>
        </w:rPr>
        <w:t xml:space="preserve">. Помните, когда мы берём массаж, что мы делаем? Масса и потом </w:t>
      </w:r>
      <w:proofErr w:type="spellStart"/>
      <w:r>
        <w:rPr>
          <w:rFonts w:ascii="Times New Roman" w:hAnsi="Times New Roman" w:cs="Times New Roman"/>
          <w:sz w:val="24"/>
          <w:szCs w:val="24"/>
        </w:rPr>
        <w:t>вмассируем</w:t>
      </w:r>
      <w:proofErr w:type="spellEnd"/>
      <w:r>
        <w:rPr>
          <w:rFonts w:ascii="Times New Roman" w:hAnsi="Times New Roman" w:cs="Times New Roman"/>
          <w:sz w:val="24"/>
          <w:szCs w:val="24"/>
        </w:rPr>
        <w:t>. То есть, масса — это ещё, когда это вот внедряется, массируется. Масса, масса. Вот, это идёт пахтание.</w:t>
      </w:r>
    </w:p>
    <w:p w14:paraId="201E07B8" w14:textId="77777777" w:rsidR="00CF6BE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сейчас вам сказала четыре подхода к массе. И так, и так, и так можно посмотреть. Дальше надо увидеть, сложить свой образ массы и им начать действовать. Но, походу постоянно это будет что? Анализироваться и меняться, анализироваться и меняться. Тогда для вас первый Синтез, 17-й, 33-й, 49-й, 65-й, он станет некой </w:t>
      </w:r>
      <w:r>
        <w:rPr>
          <w:rFonts w:ascii="Times New Roman" w:hAnsi="Times New Roman" w:cs="Times New Roman"/>
          <w:b/>
          <w:bCs/>
          <w:sz w:val="24"/>
          <w:szCs w:val="24"/>
        </w:rPr>
        <w:t>массой Синтеза</w:t>
      </w:r>
      <w:r>
        <w:rPr>
          <w:rFonts w:ascii="Times New Roman" w:hAnsi="Times New Roman" w:cs="Times New Roman"/>
          <w:sz w:val="24"/>
          <w:szCs w:val="24"/>
        </w:rPr>
        <w:t xml:space="preserve">. И, для вас это будет не просто одно ядро, в которое вошли и забыли. </w:t>
      </w:r>
    </w:p>
    <w:p w14:paraId="4B613EC8" w14:textId="2F31AF4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 вас спрашиваю, когда вы последний раз ходили в Чашу Сердца? На </w:t>
      </w:r>
      <w:r w:rsidR="005F466D">
        <w:rPr>
          <w:rFonts w:ascii="Times New Roman" w:hAnsi="Times New Roman" w:cs="Times New Roman"/>
          <w:sz w:val="24"/>
          <w:szCs w:val="24"/>
        </w:rPr>
        <w:t>четвёртом</w:t>
      </w:r>
      <w:r>
        <w:rPr>
          <w:rFonts w:ascii="Times New Roman" w:hAnsi="Times New Roman" w:cs="Times New Roman"/>
          <w:sz w:val="24"/>
          <w:szCs w:val="24"/>
        </w:rPr>
        <w:t xml:space="preserve"> Синтезе. Когда это было? Сто лет тому назад. Ну, ответ — вот так. Смеёшься, когда, триста лет тому назад. Триста лет тому назад. Есть? </w:t>
      </w:r>
    </w:p>
    <w:p w14:paraId="6CB26C4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сейчас спросите у Кут Хуми всё мы взяли или что-то ещё нужно? Вопрос, всё или что-то нужно? Если вы должны не так, вы не должны зависать. Если что-то, будем искать. Если нет, то пошли стяжать. Да. </w:t>
      </w:r>
    </w:p>
    <w:p w14:paraId="13F0AFA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Нужно ещё завершающее. Синтез этого всего. </w:t>
      </w:r>
    </w:p>
    <w:p w14:paraId="138FFEE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Синтез? Это будет </w:t>
      </w:r>
      <w:r>
        <w:rPr>
          <w:rFonts w:ascii="Times New Roman" w:hAnsi="Times New Roman" w:cs="Times New Roman"/>
          <w:b/>
          <w:bCs/>
          <w:sz w:val="24"/>
          <w:szCs w:val="24"/>
        </w:rPr>
        <w:t>Синтез-управления Человека</w:t>
      </w:r>
      <w:r>
        <w:rPr>
          <w:rFonts w:ascii="Times New Roman" w:hAnsi="Times New Roman" w:cs="Times New Roman"/>
          <w:sz w:val="24"/>
          <w:szCs w:val="24"/>
        </w:rPr>
        <w:t>. Синтез-управления Человека это будет. А, что сюда ещё не хватает? Я сама уже подсказала вам. Что не хватает? Чтобы быть Управленцем-Человеком. Что не хватает?</w:t>
      </w:r>
    </w:p>
    <w:p w14:paraId="1631A35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Синтезная реализованность. </w:t>
      </w:r>
    </w:p>
    <w:p w14:paraId="0954949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всё нарабатывается. Чего же не хватает? Ребят, когда мы говорим вот такими категориях, это что-то известно, а у Отца всё просто. Знаете, телесные категории, и мы опять там запутаемся. Мы тут такой, как говорится, выбрались. Чего не хватает?</w:t>
      </w:r>
    </w:p>
    <w:p w14:paraId="0CD4C64A" w14:textId="41CAF5C3" w:rsidR="00814DC3" w:rsidRDefault="00000000" w:rsidP="00CF6BE3">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Если мы останемся вот в этой массе галактических, в массе планетарных, в массе солнечных движений и так далее, мы в </w:t>
      </w:r>
      <w:r>
        <w:rPr>
          <w:rFonts w:ascii="Times New Roman" w:hAnsi="Times New Roman" w:cs="Times New Roman"/>
          <w:b/>
          <w:bCs/>
          <w:sz w:val="24"/>
          <w:szCs w:val="24"/>
        </w:rPr>
        <w:t>Управление не войдём</w:t>
      </w:r>
      <w:r>
        <w:rPr>
          <w:rFonts w:ascii="Times New Roman" w:hAnsi="Times New Roman" w:cs="Times New Roman"/>
          <w:sz w:val="24"/>
          <w:szCs w:val="24"/>
        </w:rPr>
        <w:t xml:space="preserve">. Потому что в Галактике были боги, и мы под богами ходили давно. В Солнечной системе были ангелы, и мы там ходили давно. Ну, а на планете глобусы, цивилизации, расы, и мы в принципе в этом ходили давно. Значит, нам нужно еще здесь обязательно что? </w:t>
      </w:r>
      <w:r>
        <w:rPr>
          <w:rFonts w:ascii="Times New Roman" w:hAnsi="Times New Roman" w:cs="Times New Roman"/>
          <w:b/>
          <w:bCs/>
          <w:sz w:val="24"/>
          <w:szCs w:val="24"/>
        </w:rPr>
        <w:t>Метагалактический космос</w:t>
      </w:r>
      <w:r w:rsidR="00CF6BE3">
        <w:rPr>
          <w:rFonts w:ascii="Times New Roman" w:hAnsi="Times New Roman" w:cs="Times New Roman"/>
          <w:b/>
          <w:bCs/>
          <w:sz w:val="24"/>
          <w:szCs w:val="24"/>
        </w:rPr>
        <w:t>, т</w:t>
      </w:r>
      <w:r>
        <w:rPr>
          <w:rFonts w:ascii="Times New Roman" w:hAnsi="Times New Roman" w:cs="Times New Roman"/>
          <w:b/>
          <w:bCs/>
          <w:sz w:val="24"/>
          <w:szCs w:val="24"/>
        </w:rPr>
        <w:t xml:space="preserve">о есть, </w:t>
      </w:r>
      <w:r w:rsidR="00CF6BE3">
        <w:rPr>
          <w:rFonts w:ascii="Times New Roman" w:hAnsi="Times New Roman" w:cs="Times New Roman"/>
          <w:b/>
          <w:bCs/>
          <w:sz w:val="24"/>
          <w:szCs w:val="24"/>
        </w:rPr>
        <w:t>м</w:t>
      </w:r>
      <w:r>
        <w:rPr>
          <w:rFonts w:ascii="Times New Roman" w:hAnsi="Times New Roman" w:cs="Times New Roman"/>
          <w:b/>
          <w:bCs/>
          <w:sz w:val="24"/>
          <w:szCs w:val="24"/>
        </w:rPr>
        <w:t>етагалактичность.</w:t>
      </w:r>
    </w:p>
    <w:p w14:paraId="59C7B429" w14:textId="0A761BAC"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понимаю, что Синтез — это всё, но это всё бывает на разном уровне. Бывает в реальности физически энергия, а бывает Физическом Мир Метагалактического космоса. Чувствуете? Разный. Поэтому нам нужна здесь что? </w:t>
      </w:r>
      <w:r>
        <w:rPr>
          <w:rFonts w:ascii="Times New Roman" w:hAnsi="Times New Roman" w:cs="Times New Roman"/>
          <w:b/>
          <w:bCs/>
          <w:sz w:val="24"/>
          <w:szCs w:val="24"/>
        </w:rPr>
        <w:t>Метагалактическая космичность</w:t>
      </w:r>
      <w:r>
        <w:rPr>
          <w:rFonts w:ascii="Times New Roman" w:hAnsi="Times New Roman" w:cs="Times New Roman"/>
          <w:sz w:val="24"/>
          <w:szCs w:val="24"/>
        </w:rPr>
        <w:t>. И, тогда у нас в принципе мы в этом уже начинаем что? И, вот, обратите внимание, что у меня тоже было, что всё. Но, Посвящённый ничего не дела</w:t>
      </w:r>
      <w:r w:rsidR="002F040F">
        <w:rPr>
          <w:rFonts w:ascii="Times New Roman" w:hAnsi="Times New Roman" w:cs="Times New Roman"/>
          <w:sz w:val="24"/>
          <w:szCs w:val="24"/>
        </w:rPr>
        <w:t>е</w:t>
      </w:r>
      <w:r>
        <w:rPr>
          <w:rFonts w:ascii="Times New Roman" w:hAnsi="Times New Roman" w:cs="Times New Roman"/>
          <w:sz w:val="24"/>
          <w:szCs w:val="24"/>
        </w:rPr>
        <w:t xml:space="preserve">т, пока не спросит у Кут Хуми. А, через Кут Хуми, пошли какие-то образы, мы начали искать, непонятно, неважно, какие категории, но уже Сауле показала, что чего-то не хватает. Ещё чуть-чуть рывок, и мы увидели, а, вот оно что, сейчас есть цельность. </w:t>
      </w:r>
      <w:r>
        <w:rPr>
          <w:rFonts w:ascii="Times New Roman" w:hAnsi="Times New Roman" w:cs="Times New Roman"/>
          <w:b/>
          <w:bCs/>
          <w:sz w:val="24"/>
          <w:szCs w:val="24"/>
        </w:rPr>
        <w:t>Синтез — это цельность</w:t>
      </w:r>
      <w:r>
        <w:rPr>
          <w:rFonts w:ascii="Times New Roman" w:hAnsi="Times New Roman" w:cs="Times New Roman"/>
          <w:sz w:val="24"/>
          <w:szCs w:val="24"/>
        </w:rPr>
        <w:t xml:space="preserve">. Но, мы теперь что, смотрите, знаем, что мы будем анализировать или складывать в новую цельность постоянно вот эти компоненты, эти составляющие. </w:t>
      </w:r>
    </w:p>
    <w:p w14:paraId="5D577A56"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Мы вышли в космос, Отцовскость.</w:t>
      </w:r>
    </w:p>
    <w:p w14:paraId="7FFD0F3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вышли, смотри, нет, Отцовскость всё вот в этом. А, космос – это что? Это материя. </w:t>
      </w:r>
      <w:r>
        <w:rPr>
          <w:rFonts w:ascii="Times New Roman" w:hAnsi="Times New Roman" w:cs="Times New Roman"/>
          <w:b/>
          <w:bCs/>
          <w:sz w:val="24"/>
          <w:szCs w:val="24"/>
        </w:rPr>
        <w:t>Космос — это всегда материя</w:t>
      </w:r>
      <w:r>
        <w:rPr>
          <w:rFonts w:ascii="Times New Roman" w:hAnsi="Times New Roman" w:cs="Times New Roman"/>
          <w:sz w:val="24"/>
          <w:szCs w:val="24"/>
        </w:rPr>
        <w:t xml:space="preserve">, да, это всегда материя. А, для управления нужна материя. Возникает всё это в себе Отцовское, все Огни, Виды Материи – это всё равно, всё внутреннее, а где это всё? Или какого это уровня должно быть, потому что управление всегда в материи, и Управление нужно </w:t>
      </w:r>
      <w:r>
        <w:rPr>
          <w:rFonts w:ascii="Times New Roman" w:hAnsi="Times New Roman" w:cs="Times New Roman"/>
          <w:b/>
          <w:bCs/>
          <w:sz w:val="24"/>
          <w:szCs w:val="24"/>
        </w:rPr>
        <w:t>Метагалактического космоса</w:t>
      </w:r>
      <w:r>
        <w:rPr>
          <w:rFonts w:ascii="Times New Roman" w:hAnsi="Times New Roman" w:cs="Times New Roman"/>
          <w:sz w:val="24"/>
          <w:szCs w:val="24"/>
        </w:rPr>
        <w:t xml:space="preserve">. Образ увидели? Поэтому, мы тогда будем каждой Школой, а вот, конечно, не знаю, успеем ли мы с этим ещё потренировать что-нибудь, потому что, конечно, хотелось бы вот таких вот тренингов, но, чтобы нам потренироваться, нам нужно как-то Синтез Управленцем состояться, потому что мы постоянно будем спускаться на то, кем мы можем. </w:t>
      </w:r>
    </w:p>
    <w:p w14:paraId="2A3E2A0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смотрите, что получается. Вот, если бы мы сейчас, вот, это бы не написали, я бы здесь попросила вас написать, как вы управляете как Человек. Вот, согласитесь сто процентов, вас будете в категории бы там не было. Понимаете как? А, управление не может быть в том, что уже есть и известно. Почему? Потому что это всё просто. Да, сфоткайте вот это, пожалуйста, чтобы у нас это было. И получается, что тогда у нас какая задача? Вчера, помните, с чего мы начали, когда о жизни говорили? Написали, что всё есть. Райкин, помните, наплюйте на всё, чему вас учили в школе, пришли в институт, потом забудьте, чему вас учили в институте, переходим во что? В работу. Потому что теоретичность. Ну всё, там один сфоткай, и в чат потом выложит уже.</w:t>
      </w:r>
    </w:p>
    <w:p w14:paraId="2DDFB925" w14:textId="232BD9BB" w:rsidR="00814DC3" w:rsidRDefault="00000000" w:rsidP="00772A32">
      <w:pPr>
        <w:pStyle w:val="2"/>
        <w:widowControl w:val="0"/>
        <w:spacing w:before="240" w:after="120" w:line="240" w:lineRule="auto"/>
        <w:ind w:left="1276" w:hanging="1276"/>
        <w:rPr>
          <w:rFonts w:ascii="Times New Roman" w:hAnsi="Times New Roman"/>
          <w:color w:val="auto"/>
          <w:sz w:val="28"/>
          <w:szCs w:val="28"/>
        </w:rPr>
      </w:pPr>
      <w:bookmarkStart w:id="20" w:name="_Toc188497537"/>
      <w:bookmarkStart w:id="21" w:name="_Toc199586699"/>
      <w:r>
        <w:rPr>
          <w:rFonts w:ascii="Times New Roman" w:hAnsi="Times New Roman"/>
          <w:color w:val="auto"/>
          <w:sz w:val="28"/>
          <w:szCs w:val="28"/>
        </w:rPr>
        <w:lastRenderedPageBreak/>
        <w:t>ПРАКТИКА 4.</w:t>
      </w:r>
      <w:r>
        <w:rPr>
          <w:rFonts w:ascii="Times New Roman" w:hAnsi="Times New Roman"/>
          <w:color w:val="auto"/>
          <w:sz w:val="28"/>
          <w:szCs w:val="28"/>
        </w:rPr>
        <w:br/>
      </w:r>
      <w:r w:rsidR="00276E6C">
        <w:rPr>
          <w:rFonts w:ascii="Times New Roman" w:hAnsi="Times New Roman"/>
          <w:color w:val="auto"/>
          <w:sz w:val="28"/>
          <w:szCs w:val="28"/>
        </w:rPr>
        <w:t xml:space="preserve">Преображение введением в </w:t>
      </w:r>
      <w:r>
        <w:rPr>
          <w:rFonts w:ascii="Times New Roman" w:hAnsi="Times New Roman"/>
          <w:color w:val="auto"/>
          <w:sz w:val="28"/>
          <w:szCs w:val="28"/>
        </w:rPr>
        <w:t>Синтез-управлени</w:t>
      </w:r>
      <w:r w:rsidR="00276E6C">
        <w:rPr>
          <w:rFonts w:ascii="Times New Roman" w:hAnsi="Times New Roman"/>
          <w:color w:val="auto"/>
          <w:sz w:val="28"/>
          <w:szCs w:val="28"/>
        </w:rPr>
        <w:t>е</w:t>
      </w:r>
      <w:r>
        <w:rPr>
          <w:rFonts w:ascii="Times New Roman" w:hAnsi="Times New Roman"/>
          <w:color w:val="auto"/>
          <w:sz w:val="28"/>
          <w:szCs w:val="28"/>
        </w:rPr>
        <w:t xml:space="preserve"> Человека Изначально Вышестоящего Отца</w:t>
      </w:r>
      <w:bookmarkEnd w:id="20"/>
      <w:r w:rsidR="00CF6BE3">
        <w:rPr>
          <w:rFonts w:ascii="Times New Roman" w:hAnsi="Times New Roman"/>
          <w:color w:val="auto"/>
          <w:sz w:val="28"/>
          <w:szCs w:val="28"/>
        </w:rPr>
        <w:t xml:space="preserve">, введением </w:t>
      </w:r>
      <w:r w:rsidR="00CF6BE3" w:rsidRPr="00CF6BE3">
        <w:rPr>
          <w:rFonts w:ascii="Times New Roman" w:hAnsi="Times New Roman"/>
          <w:color w:val="auto"/>
          <w:sz w:val="28"/>
          <w:szCs w:val="28"/>
        </w:rPr>
        <w:t>в Синтез-управление 513-ти Изначально Вышестоящих Отцов 512-ти архетипов Метагалактического космоса и в целом Изначально Вышестоящего Отца</w:t>
      </w:r>
      <w:r w:rsidR="00276E6C">
        <w:rPr>
          <w:rFonts w:ascii="Times New Roman" w:hAnsi="Times New Roman"/>
          <w:color w:val="auto"/>
          <w:sz w:val="28"/>
          <w:szCs w:val="28"/>
        </w:rPr>
        <w:t>.</w:t>
      </w:r>
      <w:r w:rsidR="00276E6C" w:rsidRPr="00276E6C">
        <w:rPr>
          <w:rFonts w:ascii="Times New Roman" w:hAnsi="Times New Roman"/>
          <w:color w:val="auto"/>
          <w:sz w:val="28"/>
          <w:szCs w:val="28"/>
        </w:rPr>
        <w:t xml:space="preserve"> </w:t>
      </w:r>
      <w:r w:rsidR="00276E6C">
        <w:rPr>
          <w:rFonts w:ascii="Times New Roman" w:hAnsi="Times New Roman"/>
          <w:color w:val="auto"/>
          <w:sz w:val="28"/>
          <w:szCs w:val="28"/>
        </w:rPr>
        <w:t xml:space="preserve">Стяжание </w:t>
      </w:r>
      <w:r w:rsidR="00276E6C" w:rsidRPr="00276E6C">
        <w:rPr>
          <w:rFonts w:ascii="Times New Roman" w:hAnsi="Times New Roman"/>
          <w:color w:val="auto"/>
          <w:sz w:val="28"/>
          <w:szCs w:val="28"/>
        </w:rPr>
        <w:t>Образ</w:t>
      </w:r>
      <w:r w:rsidR="00276E6C">
        <w:rPr>
          <w:rFonts w:ascii="Times New Roman" w:hAnsi="Times New Roman"/>
          <w:color w:val="auto"/>
          <w:sz w:val="28"/>
          <w:szCs w:val="28"/>
        </w:rPr>
        <w:t>а</w:t>
      </w:r>
      <w:r w:rsidR="00276E6C" w:rsidRPr="00276E6C">
        <w:rPr>
          <w:rFonts w:ascii="Times New Roman" w:hAnsi="Times New Roman"/>
          <w:color w:val="auto"/>
          <w:sz w:val="28"/>
          <w:szCs w:val="28"/>
        </w:rPr>
        <w:t xml:space="preserve"> Синтез-управленца Человека</w:t>
      </w:r>
      <w:bookmarkEnd w:id="21"/>
    </w:p>
    <w:p w14:paraId="7ACE8F6A" w14:textId="77777777" w:rsidR="00814DC3" w:rsidRDefault="00000000" w:rsidP="00CF6BE3">
      <w:pPr>
        <w:keepNext/>
        <w:keepLines/>
        <w:widowControl w:val="0"/>
        <w:spacing w:after="0" w:line="240" w:lineRule="auto"/>
        <w:ind w:firstLine="709"/>
        <w:jc w:val="both"/>
        <w:rPr>
          <w:rFonts w:ascii="Times New Roman" w:eastAsia="Calibri" w:hAnsi="Times New Roman"/>
          <w:bCs/>
          <w:i/>
          <w:sz w:val="24"/>
          <w:szCs w:val="24"/>
          <w14:ligatures w14:val="standardContextual"/>
        </w:rPr>
      </w:pPr>
      <w:r>
        <w:rPr>
          <w:rFonts w:ascii="Times New Roman" w:eastAsia="Calibri" w:hAnsi="Times New Roman"/>
          <w:i/>
          <w:iCs/>
          <w:sz w:val="24"/>
          <w:szCs w:val="24"/>
          <w14:ligatures w14:val="standardContextual"/>
        </w:rPr>
        <w:t>Идём стяжать тогда и вперёд. Значит идём стяжать в какой космос?</w:t>
      </w:r>
    </w:p>
    <w:p w14:paraId="6160C094" w14:textId="63B191EC" w:rsidR="00814DC3" w:rsidRDefault="00000000" w:rsidP="00CF6BE3">
      <w:pPr>
        <w:widowControl w:val="0"/>
        <w:spacing w:before="40" w:after="4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 xml:space="preserve">Из зала: - </w:t>
      </w:r>
      <w:r>
        <w:rPr>
          <w:rFonts w:ascii="Times New Roman" w:eastAsia="Calibri" w:hAnsi="Times New Roman"/>
          <w:i/>
          <w:sz w:val="24"/>
          <w:szCs w:val="24"/>
          <w14:ligatures w14:val="standardContextual"/>
        </w:rPr>
        <w:t>В Метагалактический</w:t>
      </w:r>
      <w:r w:rsidR="00B70E7E">
        <w:rPr>
          <w:rFonts w:ascii="Times New Roman" w:eastAsia="Calibri" w:hAnsi="Times New Roman"/>
          <w:i/>
          <w:sz w:val="24"/>
          <w:szCs w:val="24"/>
          <w14:ligatures w14:val="standardContextual"/>
        </w:rPr>
        <w:t>.</w:t>
      </w:r>
    </w:p>
    <w:p w14:paraId="57C8DD55" w14:textId="6E9D0B10" w:rsidR="00814DC3" w:rsidRDefault="00000000" w:rsidP="00CF6BE3">
      <w:pPr>
        <w:widowControl w:val="0"/>
        <w:spacing w:after="0" w:line="240" w:lineRule="auto"/>
        <w:ind w:firstLine="709"/>
        <w:jc w:val="both"/>
        <w:rPr>
          <w:rFonts w:ascii="Times New Roman" w:eastAsia="Calibri" w:hAnsi="Times New Roman"/>
          <w:bCs/>
          <w:i/>
          <w:sz w:val="24"/>
          <w:szCs w:val="24"/>
          <w14:ligatures w14:val="standardContextual"/>
        </w:rPr>
      </w:pPr>
      <w:r>
        <w:rPr>
          <w:rFonts w:ascii="Times New Roman" w:eastAsia="Calibri" w:hAnsi="Times New Roman"/>
          <w:i/>
          <w:iCs/>
          <w:sz w:val="24"/>
          <w:szCs w:val="24"/>
          <w14:ligatures w14:val="standardContextual"/>
        </w:rPr>
        <w:t xml:space="preserve">В Метагалактический. Давайте так, чтобы время не терять, мы сейчас хорошую же активацию, мы просто выйдем и достяжаем и попросим нас </w:t>
      </w:r>
      <w:r w:rsidR="00B70E7E">
        <w:rPr>
          <w:rFonts w:ascii="Times New Roman" w:eastAsia="Calibri" w:hAnsi="Times New Roman"/>
          <w:i/>
          <w:iCs/>
          <w:sz w:val="24"/>
          <w:szCs w:val="24"/>
          <w14:ligatures w14:val="standardContextual"/>
        </w:rPr>
        <w:t>в</w:t>
      </w:r>
      <w:r>
        <w:rPr>
          <w:rFonts w:ascii="Times New Roman" w:eastAsia="Calibri" w:hAnsi="Times New Roman"/>
          <w:i/>
          <w:iCs/>
          <w:sz w:val="24"/>
          <w:szCs w:val="24"/>
          <w14:ligatures w14:val="standardContextual"/>
        </w:rPr>
        <w:t>вести. Мы даже не будем сейчас синтезироваться со всеми Аватарами Синтеза. В принципе, Аватары Синтеза на нас включились. И мы сейчас вот в этой систематике, в этой организации входим в то, что мы стяжаем Синтез-управлени</w:t>
      </w:r>
      <w:r w:rsidR="00B70E7E">
        <w:rPr>
          <w:rFonts w:ascii="Times New Roman" w:eastAsia="Calibri" w:hAnsi="Times New Roman"/>
          <w:i/>
          <w:iCs/>
          <w:sz w:val="24"/>
          <w:szCs w:val="24"/>
          <w14:ligatures w14:val="standardContextual"/>
        </w:rPr>
        <w:t>е</w:t>
      </w:r>
      <w:r>
        <w:rPr>
          <w:rFonts w:ascii="Times New Roman" w:eastAsia="Calibri" w:hAnsi="Times New Roman"/>
          <w:i/>
          <w:iCs/>
          <w:sz w:val="24"/>
          <w:szCs w:val="24"/>
          <w14:ligatures w14:val="standardContextual"/>
        </w:rPr>
        <w:t xml:space="preserve"> Человека и Синтез</w:t>
      </w:r>
      <w:r w:rsidR="00B70E7E">
        <w:rPr>
          <w:rFonts w:ascii="Times New Roman" w:eastAsia="Calibri" w:hAnsi="Times New Roman"/>
          <w:i/>
          <w:iCs/>
          <w:sz w:val="24"/>
          <w:szCs w:val="24"/>
          <w14:ligatures w14:val="standardContextual"/>
        </w:rPr>
        <w:t>-</w:t>
      </w:r>
      <w:r>
        <w:rPr>
          <w:rFonts w:ascii="Times New Roman" w:eastAsia="Calibri" w:hAnsi="Times New Roman"/>
          <w:i/>
          <w:iCs/>
          <w:sz w:val="24"/>
          <w:szCs w:val="24"/>
          <w14:ligatures w14:val="standardContextual"/>
        </w:rPr>
        <w:t xml:space="preserve">управленца Человека. </w:t>
      </w:r>
    </w:p>
    <w:p w14:paraId="4FDFF17A" w14:textId="77777777" w:rsidR="00814DC3" w:rsidRDefault="00000000" w:rsidP="00CF6BE3">
      <w:pPr>
        <w:widowControl w:val="0"/>
        <w:spacing w:before="40" w:after="40" w:line="240" w:lineRule="auto"/>
        <w:ind w:firstLine="709"/>
        <w:jc w:val="both"/>
        <w:rPr>
          <w:rFonts w:ascii="Times New Roman" w:eastAsia="Calibri" w:hAnsi="Times New Roman"/>
          <w:bCs/>
          <w:i/>
          <w:sz w:val="24"/>
          <w:szCs w:val="24"/>
          <w14:ligatures w14:val="standardContextual"/>
        </w:rPr>
      </w:pPr>
      <w:r>
        <w:rPr>
          <w:rFonts w:ascii="Times New Roman" w:eastAsia="Calibri" w:hAnsi="Times New Roman"/>
          <w:i/>
          <w:iCs/>
          <w:sz w:val="24"/>
          <w:szCs w:val="24"/>
          <w14:ligatures w14:val="standardContextual"/>
        </w:rPr>
        <w:t xml:space="preserve">Из зала: - </w:t>
      </w:r>
      <w:r>
        <w:rPr>
          <w:rFonts w:ascii="Times New Roman" w:eastAsia="Calibri" w:hAnsi="Times New Roman"/>
          <w:i/>
          <w:sz w:val="24"/>
          <w:szCs w:val="24"/>
          <w14:ligatures w14:val="standardContextual"/>
        </w:rPr>
        <w:t>Метагалактического космоса.</w:t>
      </w:r>
    </w:p>
    <w:p w14:paraId="5D3FA8DD" w14:textId="77777777" w:rsidR="00814DC3" w:rsidRDefault="00000000" w:rsidP="00CF6BE3">
      <w:pPr>
        <w:widowControl w:val="0"/>
        <w:spacing w:after="0" w:line="240" w:lineRule="auto"/>
        <w:ind w:firstLine="709"/>
        <w:jc w:val="both"/>
        <w:rPr>
          <w:rFonts w:ascii="Times New Roman" w:eastAsia="Calibri" w:hAnsi="Times New Roman"/>
          <w:bCs/>
          <w:i/>
          <w:sz w:val="24"/>
          <w:szCs w:val="24"/>
          <w14:ligatures w14:val="standardContextual"/>
        </w:rPr>
      </w:pPr>
      <w:r>
        <w:rPr>
          <w:rFonts w:ascii="Times New Roman" w:eastAsia="Calibri" w:hAnsi="Times New Roman"/>
          <w:i/>
          <w:iCs/>
          <w:sz w:val="24"/>
          <w:szCs w:val="24"/>
          <w14:ligatures w14:val="standardContextual"/>
        </w:rPr>
        <w:t>А почему? А что, Человека в Октавном космосе нет? Нет, мы стяжаем просто Синтез-управленца Человека в Метагалактическом космосе. Мы можем сейчас стяжать 16, если мы стяжаем 16, что с нами произойдёт? А мы с вами, «худенький Витек, который съел всю колбасу», то есть худенький Синтез-управленец.</w:t>
      </w:r>
    </w:p>
    <w:p w14:paraId="6E3E146D" w14:textId="2588A27C" w:rsidR="00814DC3" w:rsidRDefault="00000000" w:rsidP="00CF6BE3">
      <w:pPr>
        <w:widowControl w:val="0"/>
        <w:spacing w:after="0" w:line="240" w:lineRule="auto"/>
        <w:ind w:firstLine="709"/>
        <w:jc w:val="both"/>
        <w:rPr>
          <w:rFonts w:ascii="Times New Roman" w:eastAsia="Calibri" w:hAnsi="Times New Roman"/>
          <w:bCs/>
          <w:i/>
          <w:sz w:val="24"/>
          <w:szCs w:val="24"/>
          <w14:ligatures w14:val="standardContextual"/>
        </w:rPr>
      </w:pPr>
      <w:r>
        <w:rPr>
          <w:rFonts w:ascii="Times New Roman" w:eastAsia="Calibri" w:hAnsi="Times New Roman"/>
          <w:i/>
          <w:iCs/>
          <w:sz w:val="24"/>
          <w:szCs w:val="24"/>
          <w14:ligatures w14:val="standardContextual"/>
        </w:rPr>
        <w:t>У нас головка ещё как у младенца, в эту сторону, в эту сторону. Станет все 16 космосов, у вас вообще пропадёт какая-либо</w:t>
      </w:r>
      <w:r w:rsidR="00B70E7E">
        <w:rPr>
          <w:rFonts w:ascii="Times New Roman" w:eastAsia="Calibri" w:hAnsi="Times New Roman"/>
          <w:i/>
          <w:iCs/>
          <w:sz w:val="24"/>
          <w:szCs w:val="24"/>
          <w14:ligatures w14:val="standardContextual"/>
        </w:rPr>
        <w:t>..</w:t>
      </w:r>
      <w:r>
        <w:rPr>
          <w:rFonts w:ascii="Times New Roman" w:eastAsia="Calibri" w:hAnsi="Times New Roman"/>
          <w:i/>
          <w:iCs/>
          <w:sz w:val="24"/>
          <w:szCs w:val="24"/>
          <w14:ligatures w14:val="standardContextual"/>
        </w:rPr>
        <w:t xml:space="preserve">. </w:t>
      </w:r>
      <w:r w:rsidR="00B70E7E">
        <w:rPr>
          <w:rFonts w:ascii="Times New Roman" w:eastAsia="Calibri" w:hAnsi="Times New Roman"/>
          <w:i/>
          <w:iCs/>
          <w:sz w:val="24"/>
          <w:szCs w:val="24"/>
          <w14:ligatures w14:val="standardContextual"/>
        </w:rPr>
        <w:t>в</w:t>
      </w:r>
      <w:r>
        <w:rPr>
          <w:rFonts w:ascii="Times New Roman" w:eastAsia="Calibri" w:hAnsi="Times New Roman"/>
          <w:i/>
          <w:iCs/>
          <w:sz w:val="24"/>
          <w:szCs w:val="24"/>
          <w14:ligatures w14:val="standardContextual"/>
        </w:rPr>
        <w:t>ы будете усваивать весь месяц 16 космосов. Поэтому давайте всё порционно. Но, если мы начнём раскручиваться Синтез</w:t>
      </w:r>
      <w:r w:rsidR="00B70E7E">
        <w:rPr>
          <w:rFonts w:ascii="Times New Roman" w:eastAsia="Calibri" w:hAnsi="Times New Roman"/>
          <w:i/>
          <w:iCs/>
          <w:sz w:val="24"/>
          <w:szCs w:val="24"/>
          <w14:ligatures w14:val="standardContextual"/>
        </w:rPr>
        <w:t>-</w:t>
      </w:r>
      <w:r>
        <w:rPr>
          <w:rFonts w:ascii="Times New Roman" w:eastAsia="Calibri" w:hAnsi="Times New Roman"/>
          <w:i/>
          <w:iCs/>
          <w:sz w:val="24"/>
          <w:szCs w:val="24"/>
          <w14:ligatures w14:val="standardContextual"/>
        </w:rPr>
        <w:t xml:space="preserve">управленцем-человеком, и с каждым космосом </w:t>
      </w:r>
      <w:r w:rsidR="00B70E7E">
        <w:rPr>
          <w:rFonts w:ascii="Times New Roman" w:eastAsia="Calibri" w:hAnsi="Times New Roman"/>
          <w:i/>
          <w:iCs/>
          <w:sz w:val="24"/>
          <w:szCs w:val="24"/>
          <w14:ligatures w14:val="standardContextual"/>
        </w:rPr>
        <w:t>А</w:t>
      </w:r>
      <w:r>
        <w:rPr>
          <w:rFonts w:ascii="Times New Roman" w:eastAsia="Calibri" w:hAnsi="Times New Roman"/>
          <w:i/>
          <w:iCs/>
          <w:sz w:val="24"/>
          <w:szCs w:val="24"/>
          <w14:ligatures w14:val="standardContextual"/>
        </w:rPr>
        <w:t>спект</w:t>
      </w:r>
      <w:r w:rsidR="00B70E7E">
        <w:rPr>
          <w:rFonts w:ascii="Times New Roman" w:eastAsia="Calibri" w:hAnsi="Times New Roman"/>
          <w:i/>
          <w:iCs/>
          <w:sz w:val="24"/>
          <w:szCs w:val="24"/>
          <w14:ligatures w14:val="standardContextual"/>
        </w:rPr>
        <w:t>а</w:t>
      </w:r>
      <w:r>
        <w:rPr>
          <w:rFonts w:ascii="Times New Roman" w:eastAsia="Calibri" w:hAnsi="Times New Roman"/>
          <w:i/>
          <w:iCs/>
          <w:sz w:val="24"/>
          <w:szCs w:val="24"/>
          <w14:ligatures w14:val="standardContextual"/>
        </w:rPr>
        <w:t xml:space="preserve"> вошли, а вышестоящее включает нижестоящее как часть. И у нас, тогда пойдёт вот это вот что? Другая динамика</w:t>
      </w:r>
      <w:r w:rsidR="00B70E7E">
        <w:rPr>
          <w:rFonts w:ascii="Times New Roman" w:eastAsia="Calibri" w:hAnsi="Times New Roman"/>
          <w:i/>
          <w:iCs/>
          <w:sz w:val="24"/>
          <w:szCs w:val="24"/>
          <w14:ligatures w14:val="standardContextual"/>
        </w:rPr>
        <w:t>, п</w:t>
      </w:r>
      <w:r>
        <w:rPr>
          <w:rFonts w:ascii="Times New Roman" w:eastAsia="Calibri" w:hAnsi="Times New Roman"/>
          <w:i/>
          <w:iCs/>
          <w:sz w:val="24"/>
          <w:szCs w:val="24"/>
          <w14:ligatures w14:val="standardContextual"/>
        </w:rPr>
        <w:t>отому что вы уже не... Что бы вы ни делали, что бы вы ни были, если у вас сложится вот это управление человеческое.</w:t>
      </w:r>
    </w:p>
    <w:p w14:paraId="7FB5F3CF" w14:textId="77777777" w:rsidR="00B70E7E"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 xml:space="preserve">У вас постоянно это будет что? Пламя. Что будет вас вызывать в следующий космос? Пламя Отца. Но, не зная броду, не лезем в воду. Поэтому нам нужно сначала что сделать? Войти в это. </w:t>
      </w:r>
    </w:p>
    <w:p w14:paraId="5EA29A3F" w14:textId="0CFA3486" w:rsidR="00814DC3" w:rsidRDefault="00000000" w:rsidP="00CF6BE3">
      <w:pPr>
        <w:widowControl w:val="0"/>
        <w:spacing w:after="0" w:line="240" w:lineRule="auto"/>
        <w:ind w:firstLine="709"/>
        <w:jc w:val="both"/>
        <w:rPr>
          <w:rFonts w:ascii="Times New Roman" w:eastAsia="Calibri" w:hAnsi="Times New Roman"/>
          <w:bCs/>
          <w:i/>
          <w:sz w:val="24"/>
          <w:szCs w:val="24"/>
          <w14:ligatures w14:val="standardContextual"/>
        </w:rPr>
      </w:pPr>
      <w:r>
        <w:rPr>
          <w:rFonts w:ascii="Times New Roman" w:eastAsia="Calibri" w:hAnsi="Times New Roman"/>
          <w:i/>
          <w:iCs/>
          <w:sz w:val="24"/>
          <w:szCs w:val="24"/>
          <w14:ligatures w14:val="standardContextual"/>
        </w:rPr>
        <w:t xml:space="preserve">Возжигаемся всем Огнём и Синтезом. Синтезируемся с Изначально Вышестоящими Аватарами Синтеза Кут Хуми Фаинь. Переходим в </w:t>
      </w:r>
      <w:r w:rsidR="00B70E7E">
        <w:rPr>
          <w:rFonts w:ascii="Times New Roman" w:eastAsia="Calibri" w:hAnsi="Times New Roman"/>
          <w:i/>
          <w:iCs/>
          <w:sz w:val="24"/>
          <w:szCs w:val="24"/>
          <w14:ligatures w14:val="standardContextual"/>
        </w:rPr>
        <w:t>з</w:t>
      </w:r>
      <w:r>
        <w:rPr>
          <w:rFonts w:ascii="Times New Roman" w:eastAsia="Calibri" w:hAnsi="Times New Roman"/>
          <w:i/>
          <w:iCs/>
          <w:sz w:val="24"/>
          <w:szCs w:val="24"/>
          <w14:ligatures w14:val="standardContextual"/>
        </w:rPr>
        <w:t>ал ИВДИВО в 448-й архетип. Встали пред Изначально Вышестоящими Аватарами Синтеза Кут Хуми Фаин</w:t>
      </w:r>
      <w:r w:rsidR="00B70E7E">
        <w:rPr>
          <w:rFonts w:ascii="Times New Roman" w:eastAsia="Calibri" w:hAnsi="Times New Roman"/>
          <w:i/>
          <w:iCs/>
          <w:sz w:val="24"/>
          <w:szCs w:val="24"/>
          <w14:ligatures w14:val="standardContextual"/>
        </w:rPr>
        <w:t>ь</w:t>
      </w:r>
      <w:r>
        <w:rPr>
          <w:rFonts w:ascii="Times New Roman" w:eastAsia="Calibri" w:hAnsi="Times New Roman"/>
          <w:i/>
          <w:iCs/>
          <w:sz w:val="24"/>
          <w:szCs w:val="24"/>
          <w14:ligatures w14:val="standardContextual"/>
        </w:rPr>
        <w:t xml:space="preserve"> Ипостасью </w:t>
      </w:r>
      <w:r w:rsidR="00B70E7E">
        <w:rPr>
          <w:rFonts w:ascii="Times New Roman" w:eastAsia="Calibri" w:hAnsi="Times New Roman"/>
          <w:i/>
          <w:iCs/>
          <w:sz w:val="24"/>
          <w:szCs w:val="24"/>
          <w14:ligatures w14:val="standardContextual"/>
        </w:rPr>
        <w:t>1-</w:t>
      </w:r>
      <w:r>
        <w:rPr>
          <w:rFonts w:ascii="Times New Roman" w:eastAsia="Calibri" w:hAnsi="Times New Roman"/>
          <w:i/>
          <w:iCs/>
          <w:sz w:val="24"/>
          <w:szCs w:val="24"/>
          <w14:ligatures w14:val="standardContextual"/>
        </w:rPr>
        <w:t>го Синтез</w:t>
      </w:r>
      <w:r w:rsidR="00B70E7E">
        <w:rPr>
          <w:rFonts w:ascii="Times New Roman" w:eastAsia="Calibri" w:hAnsi="Times New Roman"/>
          <w:i/>
          <w:iCs/>
          <w:sz w:val="24"/>
          <w:szCs w:val="24"/>
          <w14:ligatures w14:val="standardContextual"/>
        </w:rPr>
        <w:t>а</w:t>
      </w:r>
      <w:r>
        <w:rPr>
          <w:rFonts w:ascii="Times New Roman" w:eastAsia="Calibri" w:hAnsi="Times New Roman"/>
          <w:i/>
          <w:iCs/>
          <w:sz w:val="24"/>
          <w:szCs w:val="24"/>
          <w14:ligatures w14:val="standardContextual"/>
        </w:rPr>
        <w:t xml:space="preserve"> Школы Синтез-управления.</w:t>
      </w:r>
    </w:p>
    <w:p w14:paraId="29C2B40C" w14:textId="77777777" w:rsidR="00D91272" w:rsidRDefault="00D91272"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 xml:space="preserve">Приветствуя Изначально Вышестоящих Аватаров Синтеза, синтезируясь Хум в Хум с Изначально Вышестоящими Аватарами Синтеза Кут Хуми Фаинь, стяжаем Синтез Синтеза, Синтез Праполномочия Синтеза. И </w:t>
      </w:r>
      <w:r w:rsidRPr="00D91272">
        <w:rPr>
          <w:rFonts w:ascii="Times New Roman" w:eastAsia="Calibri" w:hAnsi="Times New Roman"/>
          <w:b/>
          <w:bCs/>
          <w:i/>
          <w:iCs/>
          <w:sz w:val="24"/>
          <w:szCs w:val="24"/>
          <w14:ligatures w14:val="standardContextual"/>
        </w:rPr>
        <w:t>просим ввести нас в Синтез-управление Человека в становлени</w:t>
      </w:r>
      <w:r>
        <w:rPr>
          <w:rFonts w:ascii="Times New Roman" w:eastAsia="Calibri" w:hAnsi="Times New Roman"/>
          <w:b/>
          <w:bCs/>
          <w:i/>
          <w:iCs/>
          <w:sz w:val="24"/>
          <w:szCs w:val="24"/>
          <w14:ligatures w14:val="standardContextual"/>
        </w:rPr>
        <w:t>и</w:t>
      </w:r>
      <w:r w:rsidRPr="00D91272">
        <w:rPr>
          <w:rFonts w:ascii="Times New Roman" w:eastAsia="Calibri" w:hAnsi="Times New Roman"/>
          <w:b/>
          <w:bCs/>
          <w:i/>
          <w:iCs/>
          <w:sz w:val="24"/>
          <w:szCs w:val="24"/>
          <w14:ligatures w14:val="standardContextual"/>
        </w:rPr>
        <w:t xml:space="preserve"> Синтез-управленцем Человеком</w:t>
      </w:r>
      <w:r>
        <w:rPr>
          <w:rFonts w:ascii="Times New Roman" w:eastAsia="Calibri" w:hAnsi="Times New Roman"/>
          <w:i/>
          <w:iCs/>
          <w:sz w:val="24"/>
          <w:szCs w:val="24"/>
          <w14:ligatures w14:val="standardContextual"/>
        </w:rPr>
        <w:t xml:space="preserve">. </w:t>
      </w:r>
    </w:p>
    <w:p w14:paraId="3AFD85A4" w14:textId="12CFB69F" w:rsidR="00D66639"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И, возжигаясь, разгораясь, развёртываясь, углубляясь этим синтезом,</w:t>
      </w:r>
      <w:r w:rsidR="00D91272">
        <w:rPr>
          <w:rFonts w:ascii="Times New Roman" w:eastAsia="Calibri" w:hAnsi="Times New Roman"/>
          <w:i/>
          <w:iCs/>
          <w:sz w:val="24"/>
          <w:szCs w:val="24"/>
          <w14:ligatures w14:val="standardContextual"/>
        </w:rPr>
        <w:t xml:space="preserve"> в</w:t>
      </w:r>
      <w:r>
        <w:rPr>
          <w:rFonts w:ascii="Times New Roman" w:eastAsia="Calibri" w:hAnsi="Times New Roman"/>
          <w:i/>
          <w:iCs/>
          <w:sz w:val="24"/>
          <w:szCs w:val="24"/>
          <w14:ligatures w14:val="standardContextual"/>
        </w:rPr>
        <w:t xml:space="preserve">ызываем на себя собою концентрацию Метагалактического Космоса Изначально Вышестоящим Домом Изначально Вышестоящего Отца и разворачиваемся, раскрываемся </w:t>
      </w:r>
      <w:r w:rsidR="00D91272">
        <w:rPr>
          <w:rFonts w:ascii="Times New Roman" w:eastAsia="Calibri" w:hAnsi="Times New Roman"/>
          <w:i/>
          <w:iCs/>
          <w:sz w:val="24"/>
          <w:szCs w:val="24"/>
          <w14:ligatures w14:val="standardContextual"/>
        </w:rPr>
        <w:t>м</w:t>
      </w:r>
      <w:r>
        <w:rPr>
          <w:rFonts w:ascii="Times New Roman" w:eastAsia="Calibri" w:hAnsi="Times New Roman"/>
          <w:i/>
          <w:iCs/>
          <w:sz w:val="24"/>
          <w:szCs w:val="24"/>
          <w14:ligatures w14:val="standardContextual"/>
        </w:rPr>
        <w:t>етагалактически</w:t>
      </w:r>
      <w:r w:rsidR="00D91272">
        <w:rPr>
          <w:rFonts w:ascii="Times New Roman" w:eastAsia="Calibri" w:hAnsi="Times New Roman"/>
          <w:i/>
          <w:iCs/>
          <w:sz w:val="24"/>
          <w:szCs w:val="24"/>
          <w14:ligatures w14:val="standardContextual"/>
        </w:rPr>
        <w:t xml:space="preserve"> </w:t>
      </w:r>
      <w:r>
        <w:rPr>
          <w:rFonts w:ascii="Times New Roman" w:eastAsia="Calibri" w:hAnsi="Times New Roman"/>
          <w:i/>
          <w:iCs/>
          <w:sz w:val="24"/>
          <w:szCs w:val="24"/>
          <w14:ligatures w14:val="standardContextual"/>
        </w:rPr>
        <w:t xml:space="preserve">космически, активируя, развёртывая все Метагалактические части, всю 1024-рицу </w:t>
      </w:r>
      <w:r w:rsidR="003B0F7B">
        <w:rPr>
          <w:rFonts w:ascii="Times New Roman" w:eastAsia="Calibri" w:hAnsi="Times New Roman"/>
          <w:i/>
          <w:iCs/>
          <w:sz w:val="24"/>
          <w:szCs w:val="24"/>
          <w14:ligatures w14:val="standardContextual"/>
        </w:rPr>
        <w:t>метагалактически</w:t>
      </w:r>
      <w:r>
        <w:rPr>
          <w:rFonts w:ascii="Times New Roman" w:eastAsia="Calibri" w:hAnsi="Times New Roman"/>
          <w:i/>
          <w:iCs/>
          <w:sz w:val="24"/>
          <w:szCs w:val="24"/>
          <w14:ligatures w14:val="standardContextual"/>
        </w:rPr>
        <w:t>.</w:t>
      </w:r>
      <w:r w:rsidR="003B0F7B">
        <w:rPr>
          <w:rFonts w:ascii="Times New Roman" w:eastAsia="Calibri" w:hAnsi="Times New Roman"/>
          <w:i/>
          <w:iCs/>
          <w:sz w:val="24"/>
          <w:szCs w:val="24"/>
          <w14:ligatures w14:val="standardContextual"/>
        </w:rPr>
        <w:t xml:space="preserve"> </w:t>
      </w:r>
      <w:r>
        <w:rPr>
          <w:rFonts w:ascii="Times New Roman" w:eastAsia="Calibri" w:hAnsi="Times New Roman"/>
          <w:i/>
          <w:iCs/>
          <w:sz w:val="24"/>
          <w:szCs w:val="24"/>
          <w14:ligatures w14:val="standardContextual"/>
        </w:rPr>
        <w:t>Но мы</w:t>
      </w:r>
      <w:r w:rsidR="00D66639">
        <w:rPr>
          <w:rFonts w:ascii="Times New Roman" w:eastAsia="Calibri" w:hAnsi="Times New Roman"/>
          <w:i/>
          <w:iCs/>
          <w:sz w:val="24"/>
          <w:szCs w:val="24"/>
          <w14:ligatures w14:val="standardContextual"/>
        </w:rPr>
        <w:t>,</w:t>
      </w:r>
      <w:r>
        <w:rPr>
          <w:rFonts w:ascii="Times New Roman" w:eastAsia="Calibri" w:hAnsi="Times New Roman"/>
          <w:i/>
          <w:iCs/>
          <w:sz w:val="24"/>
          <w:szCs w:val="24"/>
          <w14:ligatures w14:val="standardContextual"/>
        </w:rPr>
        <w:t xml:space="preserve"> всё равно</w:t>
      </w:r>
      <w:r w:rsidR="003B0F7B">
        <w:rPr>
          <w:rFonts w:ascii="Times New Roman" w:eastAsia="Calibri" w:hAnsi="Times New Roman"/>
          <w:i/>
          <w:iCs/>
          <w:sz w:val="24"/>
          <w:szCs w:val="24"/>
          <w14:ligatures w14:val="standardContextual"/>
        </w:rPr>
        <w:t>,</w:t>
      </w:r>
      <w:r>
        <w:rPr>
          <w:rFonts w:ascii="Times New Roman" w:eastAsia="Calibri" w:hAnsi="Times New Roman"/>
          <w:i/>
          <w:iCs/>
          <w:sz w:val="24"/>
          <w:szCs w:val="24"/>
          <w14:ligatures w14:val="standardContextual"/>
        </w:rPr>
        <w:t xml:space="preserve"> потенциал всех возможностей </w:t>
      </w:r>
      <w:r w:rsidR="003B0F7B">
        <w:rPr>
          <w:rFonts w:ascii="Times New Roman" w:eastAsia="Calibri" w:hAnsi="Times New Roman"/>
          <w:i/>
          <w:iCs/>
          <w:sz w:val="24"/>
          <w:szCs w:val="24"/>
          <w14:ligatures w14:val="standardContextual"/>
        </w:rPr>
        <w:t>Должностно</w:t>
      </w:r>
      <w:r>
        <w:rPr>
          <w:rFonts w:ascii="Times New Roman" w:eastAsia="Calibri" w:hAnsi="Times New Roman"/>
          <w:i/>
          <w:iCs/>
          <w:sz w:val="24"/>
          <w:szCs w:val="24"/>
          <w14:ligatures w14:val="standardContextual"/>
        </w:rPr>
        <w:t xml:space="preserve"> </w:t>
      </w:r>
      <w:r w:rsidR="003B0F7B">
        <w:rPr>
          <w:rFonts w:ascii="Times New Roman" w:eastAsia="Calibri" w:hAnsi="Times New Roman"/>
          <w:i/>
          <w:iCs/>
          <w:sz w:val="24"/>
          <w:szCs w:val="24"/>
          <w14:ligatures w14:val="standardContextual"/>
        </w:rPr>
        <w:t>П</w:t>
      </w:r>
      <w:r>
        <w:rPr>
          <w:rFonts w:ascii="Times New Roman" w:eastAsia="Calibri" w:hAnsi="Times New Roman"/>
          <w:i/>
          <w:iCs/>
          <w:sz w:val="24"/>
          <w:szCs w:val="24"/>
          <w14:ligatures w14:val="standardContextual"/>
        </w:rPr>
        <w:t>олномочно</w:t>
      </w:r>
      <w:r w:rsidR="003B0F7B">
        <w:rPr>
          <w:rFonts w:ascii="Times New Roman" w:eastAsia="Calibri" w:hAnsi="Times New Roman"/>
          <w:i/>
          <w:iCs/>
          <w:sz w:val="24"/>
          <w:szCs w:val="24"/>
          <w14:ligatures w14:val="standardContextual"/>
        </w:rPr>
        <w:t>го</w:t>
      </w:r>
      <w:r>
        <w:rPr>
          <w:rFonts w:ascii="Times New Roman" w:eastAsia="Calibri" w:hAnsi="Times New Roman"/>
          <w:i/>
          <w:iCs/>
          <w:sz w:val="24"/>
          <w:szCs w:val="24"/>
          <w14:ligatures w14:val="standardContextual"/>
        </w:rPr>
        <w:t xml:space="preserve"> активир</w:t>
      </w:r>
      <w:r w:rsidR="003B0F7B">
        <w:rPr>
          <w:rFonts w:ascii="Times New Roman" w:eastAsia="Calibri" w:hAnsi="Times New Roman"/>
          <w:i/>
          <w:iCs/>
          <w:sz w:val="24"/>
          <w:szCs w:val="24"/>
          <w14:ligatures w14:val="standardContextual"/>
        </w:rPr>
        <w:t>уем</w:t>
      </w:r>
      <w:r w:rsidR="00D66639">
        <w:rPr>
          <w:rFonts w:ascii="Times New Roman" w:eastAsia="Calibri" w:hAnsi="Times New Roman"/>
          <w:i/>
          <w:iCs/>
          <w:sz w:val="24"/>
          <w:szCs w:val="24"/>
          <w14:ligatures w14:val="standardContextual"/>
        </w:rPr>
        <w:t xml:space="preserve"> и </w:t>
      </w:r>
      <w:r>
        <w:rPr>
          <w:rFonts w:ascii="Times New Roman" w:eastAsia="Calibri" w:hAnsi="Times New Roman"/>
          <w:i/>
          <w:iCs/>
          <w:sz w:val="24"/>
          <w:szCs w:val="24"/>
          <w14:ligatures w14:val="standardContextual"/>
        </w:rPr>
        <w:t xml:space="preserve">просим Изначально Вышестоящих Аватара Синтеза Кут Хуми Фаинь преобразить нас. </w:t>
      </w:r>
    </w:p>
    <w:p w14:paraId="4AEC4967" w14:textId="77777777" w:rsidR="00D66639"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В этом синтезе возжигаемся Ядром первого Синтеза. Ядром первого Синтеза синтезируемся с Кут Хуми, разгораемся</w:t>
      </w:r>
      <w:r w:rsidR="00D66639">
        <w:rPr>
          <w:rFonts w:ascii="Times New Roman" w:eastAsia="Calibri" w:hAnsi="Times New Roman"/>
          <w:i/>
          <w:iCs/>
          <w:sz w:val="24"/>
          <w:szCs w:val="24"/>
          <w14:ligatures w14:val="standardContextual"/>
        </w:rPr>
        <w:t>,</w:t>
      </w:r>
      <w:r>
        <w:rPr>
          <w:rFonts w:ascii="Times New Roman" w:eastAsia="Calibri" w:hAnsi="Times New Roman"/>
          <w:i/>
          <w:iCs/>
          <w:sz w:val="24"/>
          <w:szCs w:val="24"/>
          <w14:ligatures w14:val="standardContextual"/>
        </w:rPr>
        <w:t xml:space="preserve"> вспыхиваем Ядром первого Синтеза. </w:t>
      </w:r>
    </w:p>
    <w:p w14:paraId="70AB3DC1" w14:textId="77777777" w:rsidR="00D66639"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В</w:t>
      </w:r>
      <w:r w:rsidR="002F040F">
        <w:rPr>
          <w:rFonts w:ascii="Times New Roman" w:eastAsia="Calibri" w:hAnsi="Times New Roman"/>
          <w:i/>
          <w:iCs/>
          <w:sz w:val="24"/>
          <w:szCs w:val="24"/>
          <w14:ligatures w14:val="standardContextual"/>
        </w:rPr>
        <w:t>оз</w:t>
      </w:r>
      <w:r>
        <w:rPr>
          <w:rFonts w:ascii="Times New Roman" w:eastAsia="Calibri" w:hAnsi="Times New Roman"/>
          <w:i/>
          <w:iCs/>
          <w:sz w:val="24"/>
          <w:szCs w:val="24"/>
          <w14:ligatures w14:val="standardContextual"/>
        </w:rPr>
        <w:t>жигаемся, синтезиру</w:t>
      </w:r>
      <w:r w:rsidR="00D66639">
        <w:rPr>
          <w:rFonts w:ascii="Times New Roman" w:eastAsia="Calibri" w:hAnsi="Times New Roman"/>
          <w:i/>
          <w:iCs/>
          <w:sz w:val="24"/>
          <w:szCs w:val="24"/>
          <w14:ligatures w14:val="standardContextual"/>
        </w:rPr>
        <w:t>ясь с</w:t>
      </w:r>
      <w:r>
        <w:rPr>
          <w:rFonts w:ascii="Times New Roman" w:eastAsia="Calibri" w:hAnsi="Times New Roman"/>
          <w:i/>
          <w:iCs/>
          <w:sz w:val="24"/>
          <w:szCs w:val="24"/>
          <w14:ligatures w14:val="standardContextual"/>
        </w:rPr>
        <w:t xml:space="preserve"> Изначально Вышестоящим Аватаром Синтеза Кут Хуми семнадцатым Ядром Синтеза, раскрываясь, развёртываясь семнадцатым Ядром Синтеза. </w:t>
      </w:r>
    </w:p>
    <w:p w14:paraId="6C73DFC7" w14:textId="29E8F070" w:rsidR="00B70E7E"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Активируем, возжигаем тридцать треть</w:t>
      </w:r>
      <w:r w:rsidR="00D66639">
        <w:rPr>
          <w:rFonts w:ascii="Times New Roman" w:eastAsia="Calibri" w:hAnsi="Times New Roman"/>
          <w:i/>
          <w:iCs/>
          <w:sz w:val="24"/>
          <w:szCs w:val="24"/>
          <w14:ligatures w14:val="standardContextual"/>
        </w:rPr>
        <w:t>е</w:t>
      </w:r>
      <w:r>
        <w:rPr>
          <w:rFonts w:ascii="Times New Roman" w:eastAsia="Calibri" w:hAnsi="Times New Roman"/>
          <w:i/>
          <w:iCs/>
          <w:sz w:val="24"/>
          <w:szCs w:val="24"/>
          <w14:ligatures w14:val="standardContextual"/>
        </w:rPr>
        <w:t xml:space="preserve"> Ядро Синтеза, вспыхивая, разгораясь тридцать третьим Ядром Синтеза. </w:t>
      </w:r>
    </w:p>
    <w:p w14:paraId="58D8BABB" w14:textId="65213307" w:rsidR="00D66639"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И, возжигаясь, синтезиру</w:t>
      </w:r>
      <w:r w:rsidR="00D66639">
        <w:rPr>
          <w:rFonts w:ascii="Times New Roman" w:eastAsia="Calibri" w:hAnsi="Times New Roman"/>
          <w:i/>
          <w:iCs/>
          <w:sz w:val="24"/>
          <w:szCs w:val="24"/>
          <w14:ligatures w14:val="standardContextual"/>
        </w:rPr>
        <w:t>ясь</w:t>
      </w:r>
      <w:r>
        <w:rPr>
          <w:rFonts w:ascii="Times New Roman" w:eastAsia="Calibri" w:hAnsi="Times New Roman"/>
          <w:i/>
          <w:iCs/>
          <w:sz w:val="24"/>
          <w:szCs w:val="24"/>
          <w14:ligatures w14:val="standardContextual"/>
        </w:rPr>
        <w:t xml:space="preserve"> с Изначально Вышестоящим Отцом, и вспыхиваем, развёртываемся сорок девятым </w:t>
      </w:r>
      <w:r w:rsidR="00D66639">
        <w:rPr>
          <w:rFonts w:ascii="Times New Roman" w:eastAsia="Calibri" w:hAnsi="Times New Roman"/>
          <w:i/>
          <w:iCs/>
          <w:sz w:val="24"/>
          <w:szCs w:val="24"/>
          <w14:ligatures w14:val="standardContextual"/>
        </w:rPr>
        <w:t>С</w:t>
      </w:r>
      <w:r>
        <w:rPr>
          <w:rFonts w:ascii="Times New Roman" w:eastAsia="Calibri" w:hAnsi="Times New Roman"/>
          <w:i/>
          <w:iCs/>
          <w:sz w:val="24"/>
          <w:szCs w:val="24"/>
          <w14:ligatures w14:val="standardContextual"/>
        </w:rPr>
        <w:t xml:space="preserve">интезом Изначально Вышестоящего Отца. </w:t>
      </w:r>
    </w:p>
    <w:p w14:paraId="41414B14" w14:textId="77777777" w:rsidR="00D66639"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 xml:space="preserve">И в этом синтезе входим в реализацию, реализованность Человеком Изначально Вышестоящим Отцом. </w:t>
      </w:r>
    </w:p>
    <w:p w14:paraId="7806860D" w14:textId="77777777" w:rsidR="00D66639"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И разгораясь, активируемся и устремляемся войти в Синтез</w:t>
      </w:r>
      <w:r w:rsidR="00D66639">
        <w:rPr>
          <w:rFonts w:ascii="Times New Roman" w:eastAsia="Calibri" w:hAnsi="Times New Roman"/>
          <w:i/>
          <w:iCs/>
          <w:sz w:val="24"/>
          <w:szCs w:val="24"/>
          <w14:ligatures w14:val="standardContextual"/>
        </w:rPr>
        <w:t xml:space="preserve"> У</w:t>
      </w:r>
      <w:r>
        <w:rPr>
          <w:rFonts w:ascii="Times New Roman" w:eastAsia="Calibri" w:hAnsi="Times New Roman"/>
          <w:i/>
          <w:iCs/>
          <w:sz w:val="24"/>
          <w:szCs w:val="24"/>
          <w14:ligatures w14:val="standardContextual"/>
        </w:rPr>
        <w:t>правления Человека в росте Синтез-управленца Человека, и возжигая</w:t>
      </w:r>
      <w:r w:rsidR="00D66639">
        <w:rPr>
          <w:rFonts w:ascii="Times New Roman" w:eastAsia="Calibri" w:hAnsi="Times New Roman"/>
          <w:i/>
          <w:iCs/>
          <w:sz w:val="24"/>
          <w:szCs w:val="24"/>
          <w14:ligatures w14:val="standardContextual"/>
        </w:rPr>
        <w:t>сь,</w:t>
      </w:r>
      <w:r>
        <w:rPr>
          <w:rFonts w:ascii="Times New Roman" w:eastAsia="Calibri" w:hAnsi="Times New Roman"/>
          <w:i/>
          <w:iCs/>
          <w:sz w:val="24"/>
          <w:szCs w:val="24"/>
          <w14:ligatures w14:val="standardContextual"/>
        </w:rPr>
        <w:t xml:space="preserve"> преображаемся. </w:t>
      </w:r>
    </w:p>
    <w:p w14:paraId="2D640F32" w14:textId="77777777" w:rsidR="00D66639"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 xml:space="preserve">И, в этом синтезе, вот сейчас мы стоим в зале ИВДИВО вокруг нас начинает фиксироваться и нами начинает фиксироваться масса Метагалактического космоса, движение, вещество, правила, </w:t>
      </w:r>
      <w:r>
        <w:rPr>
          <w:rFonts w:ascii="Times New Roman" w:eastAsia="Calibri" w:hAnsi="Times New Roman"/>
          <w:i/>
          <w:iCs/>
          <w:sz w:val="24"/>
          <w:szCs w:val="24"/>
          <w14:ligatures w14:val="standardContextual"/>
        </w:rPr>
        <w:lastRenderedPageBreak/>
        <w:t xml:space="preserve">могущества. </w:t>
      </w:r>
    </w:p>
    <w:p w14:paraId="360FB605" w14:textId="77777777" w:rsidR="00D66639"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Мы начинаем это прямо с одной стороны вмагничивать, с другой стороны</w:t>
      </w:r>
      <w:r w:rsidR="00D66639">
        <w:rPr>
          <w:rFonts w:ascii="Times New Roman" w:eastAsia="Calibri" w:hAnsi="Times New Roman"/>
          <w:i/>
          <w:iCs/>
          <w:sz w:val="24"/>
          <w:szCs w:val="24"/>
          <w14:ligatures w14:val="standardContextual"/>
        </w:rPr>
        <w:t>,</w:t>
      </w:r>
      <w:r>
        <w:rPr>
          <w:rFonts w:ascii="Times New Roman" w:eastAsia="Calibri" w:hAnsi="Times New Roman"/>
          <w:i/>
          <w:iCs/>
          <w:sz w:val="24"/>
          <w:szCs w:val="24"/>
          <w14:ligatures w14:val="standardContextual"/>
        </w:rPr>
        <w:t xml:space="preserve"> этим раскрываться, горя четырьмя </w:t>
      </w:r>
      <w:r w:rsidR="00D66639">
        <w:rPr>
          <w:rFonts w:ascii="Times New Roman" w:eastAsia="Calibri" w:hAnsi="Times New Roman"/>
          <w:i/>
          <w:iCs/>
          <w:sz w:val="24"/>
          <w:szCs w:val="24"/>
          <w14:ligatures w14:val="standardContextual"/>
        </w:rPr>
        <w:t>Я</w:t>
      </w:r>
      <w:r>
        <w:rPr>
          <w:rFonts w:ascii="Times New Roman" w:eastAsia="Calibri" w:hAnsi="Times New Roman"/>
          <w:i/>
          <w:iCs/>
          <w:sz w:val="24"/>
          <w:szCs w:val="24"/>
          <w14:ligatures w14:val="standardContextual"/>
        </w:rPr>
        <w:t>драми Синтеза Изначально Вышестоящими Аватарами Синтеза Кут Хуми Фаинь. И, прямо вот устремляясь первыми всеми практиками, всё, что мы стяжали, входим в Синтез-управлени</w:t>
      </w:r>
      <w:r w:rsidR="00D66639">
        <w:rPr>
          <w:rFonts w:ascii="Times New Roman" w:eastAsia="Calibri" w:hAnsi="Times New Roman"/>
          <w:i/>
          <w:iCs/>
          <w:sz w:val="24"/>
          <w:szCs w:val="24"/>
          <w14:ligatures w14:val="standardContextual"/>
        </w:rPr>
        <w:t>е</w:t>
      </w:r>
      <w:r>
        <w:rPr>
          <w:rFonts w:ascii="Times New Roman" w:eastAsia="Calibri" w:hAnsi="Times New Roman"/>
          <w:i/>
          <w:iCs/>
          <w:sz w:val="24"/>
          <w:szCs w:val="24"/>
          <w14:ligatures w14:val="standardContextual"/>
        </w:rPr>
        <w:t xml:space="preserve"> Человека Метагалактическим космосом в целом</w:t>
      </w:r>
      <w:r w:rsidR="00D66639">
        <w:rPr>
          <w:rFonts w:ascii="Times New Roman" w:eastAsia="Calibri" w:hAnsi="Times New Roman"/>
          <w:i/>
          <w:iCs/>
          <w:sz w:val="24"/>
          <w:szCs w:val="24"/>
          <w14:ligatures w14:val="standardContextual"/>
        </w:rPr>
        <w:t xml:space="preserve"> в</w:t>
      </w:r>
      <w:r>
        <w:rPr>
          <w:rFonts w:ascii="Times New Roman" w:eastAsia="Calibri" w:hAnsi="Times New Roman"/>
          <w:i/>
          <w:iCs/>
          <w:sz w:val="24"/>
          <w:szCs w:val="24"/>
          <w14:ligatures w14:val="standardContextual"/>
        </w:rPr>
        <w:t xml:space="preserve"> синтезе всех факторов со спецификой первого горизонта.</w:t>
      </w:r>
      <w:r w:rsidR="00D66639">
        <w:rPr>
          <w:rFonts w:ascii="Times New Roman" w:eastAsia="Calibri" w:hAnsi="Times New Roman"/>
          <w:i/>
          <w:iCs/>
          <w:sz w:val="24"/>
          <w:szCs w:val="24"/>
          <w14:ligatures w14:val="standardContextual"/>
        </w:rPr>
        <w:t xml:space="preserve"> </w:t>
      </w:r>
      <w:r>
        <w:rPr>
          <w:rFonts w:ascii="Times New Roman" w:eastAsia="Calibri" w:hAnsi="Times New Roman"/>
          <w:i/>
          <w:iCs/>
          <w:sz w:val="24"/>
          <w:szCs w:val="24"/>
          <w14:ligatures w14:val="standardContextual"/>
        </w:rPr>
        <w:t xml:space="preserve">И, возжигаясь, разгораясь, развёртываемся. </w:t>
      </w:r>
    </w:p>
    <w:p w14:paraId="1CE4E7D2" w14:textId="77777777" w:rsidR="00C7076E"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И в этом синтезе мы синтезируемся с Изначально Вышестоящими Аватарами Синтеза, которые на нас сейчас фиксируются. Сейчас это Аватары Синтеза первого, семнадцатого, тридцать третьего, сорок девятого Синтеза</w:t>
      </w:r>
      <w:r w:rsidR="00D66639">
        <w:rPr>
          <w:rFonts w:ascii="Times New Roman" w:eastAsia="Calibri" w:hAnsi="Times New Roman"/>
          <w:i/>
          <w:iCs/>
          <w:sz w:val="24"/>
          <w:szCs w:val="24"/>
          <w14:ligatures w14:val="standardContextual"/>
        </w:rPr>
        <w:t>, и</w:t>
      </w:r>
      <w:r>
        <w:rPr>
          <w:rFonts w:ascii="Times New Roman" w:eastAsia="Calibri" w:hAnsi="Times New Roman"/>
          <w:i/>
          <w:iCs/>
          <w:sz w:val="24"/>
          <w:szCs w:val="24"/>
          <w14:ligatures w14:val="standardContextual"/>
        </w:rPr>
        <w:t xml:space="preserve"> с учётом ещё вот видов материи. Например, первый Синтез — это Изначально Вышестоящий Аватар Синтеза реальност</w:t>
      </w:r>
      <w:r w:rsidR="00D66639">
        <w:rPr>
          <w:rFonts w:ascii="Times New Roman" w:eastAsia="Calibri" w:hAnsi="Times New Roman"/>
          <w:i/>
          <w:iCs/>
          <w:sz w:val="24"/>
          <w:szCs w:val="24"/>
          <w14:ligatures w14:val="standardContextual"/>
        </w:rPr>
        <w:t>и</w:t>
      </w:r>
      <w:r>
        <w:rPr>
          <w:rFonts w:ascii="Times New Roman" w:eastAsia="Calibri" w:hAnsi="Times New Roman"/>
          <w:i/>
          <w:iCs/>
          <w:sz w:val="24"/>
          <w:szCs w:val="24"/>
          <w14:ligatures w14:val="standardContextual"/>
        </w:rPr>
        <w:t xml:space="preserve"> тела Отец</w:t>
      </w:r>
      <w:r w:rsidR="00D66639">
        <w:rPr>
          <w:rFonts w:ascii="Times New Roman" w:eastAsia="Calibri" w:hAnsi="Times New Roman"/>
          <w:i/>
          <w:iCs/>
          <w:sz w:val="24"/>
          <w:szCs w:val="24"/>
          <w14:ligatures w14:val="standardContextual"/>
        </w:rPr>
        <w:t>-ч</w:t>
      </w:r>
      <w:r>
        <w:rPr>
          <w:rFonts w:ascii="Times New Roman" w:eastAsia="Calibri" w:hAnsi="Times New Roman"/>
          <w:i/>
          <w:iCs/>
          <w:sz w:val="24"/>
          <w:szCs w:val="24"/>
          <w14:ligatures w14:val="standardContextual"/>
        </w:rPr>
        <w:t>еловек</w:t>
      </w:r>
      <w:r w:rsidR="00D66639">
        <w:rPr>
          <w:rFonts w:ascii="Times New Roman" w:eastAsia="Calibri" w:hAnsi="Times New Roman"/>
          <w:i/>
          <w:iCs/>
          <w:sz w:val="24"/>
          <w:szCs w:val="24"/>
          <w14:ligatures w14:val="standardContextual"/>
        </w:rPr>
        <w:t>-с</w:t>
      </w:r>
      <w:r>
        <w:rPr>
          <w:rFonts w:ascii="Times New Roman" w:eastAsia="Calibri" w:hAnsi="Times New Roman"/>
          <w:i/>
          <w:iCs/>
          <w:sz w:val="24"/>
          <w:szCs w:val="24"/>
          <w14:ligatures w14:val="standardContextual"/>
        </w:rPr>
        <w:t>убъекта реальност</w:t>
      </w:r>
      <w:r w:rsidR="00C7076E">
        <w:rPr>
          <w:rFonts w:ascii="Times New Roman" w:eastAsia="Calibri" w:hAnsi="Times New Roman"/>
          <w:i/>
          <w:iCs/>
          <w:sz w:val="24"/>
          <w:szCs w:val="24"/>
          <w14:ligatures w14:val="standardContextual"/>
        </w:rPr>
        <w:t>ей</w:t>
      </w:r>
      <w:r>
        <w:rPr>
          <w:rFonts w:ascii="Times New Roman" w:eastAsia="Calibri" w:hAnsi="Times New Roman"/>
          <w:i/>
          <w:iCs/>
          <w:sz w:val="24"/>
          <w:szCs w:val="24"/>
          <w14:ligatures w14:val="standardContextual"/>
        </w:rPr>
        <w:t xml:space="preserve"> </w:t>
      </w:r>
      <w:r w:rsidR="00C7076E">
        <w:rPr>
          <w:rFonts w:ascii="Times New Roman" w:eastAsia="Calibri" w:hAnsi="Times New Roman"/>
          <w:i/>
          <w:iCs/>
          <w:sz w:val="24"/>
          <w:szCs w:val="24"/>
          <w14:ligatures w14:val="standardContextual"/>
        </w:rPr>
        <w:t>м</w:t>
      </w:r>
      <w:r>
        <w:rPr>
          <w:rFonts w:ascii="Times New Roman" w:eastAsia="Calibri" w:hAnsi="Times New Roman"/>
          <w:i/>
          <w:iCs/>
          <w:sz w:val="24"/>
          <w:szCs w:val="24"/>
          <w14:ligatures w14:val="standardContextual"/>
        </w:rPr>
        <w:t>етагалактич</w:t>
      </w:r>
      <w:r w:rsidR="00C7076E">
        <w:rPr>
          <w:rFonts w:ascii="Times New Roman" w:eastAsia="Calibri" w:hAnsi="Times New Roman"/>
          <w:i/>
          <w:iCs/>
          <w:sz w:val="24"/>
          <w:szCs w:val="24"/>
          <w14:ligatures w14:val="standardContextual"/>
        </w:rPr>
        <w:t>еских</w:t>
      </w:r>
      <w:r>
        <w:rPr>
          <w:rFonts w:ascii="Times New Roman" w:eastAsia="Calibri" w:hAnsi="Times New Roman"/>
          <w:i/>
          <w:iCs/>
          <w:sz w:val="24"/>
          <w:szCs w:val="24"/>
          <w14:ligatures w14:val="standardContextual"/>
        </w:rPr>
        <w:t xml:space="preserve">. </w:t>
      </w:r>
    </w:p>
    <w:p w14:paraId="15E6E18B" w14:textId="77777777" w:rsidR="00C7076E"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 xml:space="preserve">И, вот </w:t>
      </w:r>
      <w:r w:rsidR="00C7076E">
        <w:rPr>
          <w:rFonts w:ascii="Times New Roman" w:eastAsia="Calibri" w:hAnsi="Times New Roman"/>
          <w:i/>
          <w:iCs/>
          <w:sz w:val="24"/>
          <w:szCs w:val="24"/>
          <w14:ligatures w14:val="standardContextual"/>
        </w:rPr>
        <w:t>в</w:t>
      </w:r>
      <w:r>
        <w:rPr>
          <w:rFonts w:ascii="Times New Roman" w:eastAsia="Calibri" w:hAnsi="Times New Roman"/>
          <w:i/>
          <w:iCs/>
          <w:sz w:val="24"/>
          <w:szCs w:val="24"/>
          <w14:ligatures w14:val="standardContextual"/>
        </w:rPr>
        <w:t xml:space="preserve"> нас сейчас включают вот специфики, специалитеты соответствующих Аватаров Синтеза</w:t>
      </w:r>
      <w:r w:rsidR="00C7076E">
        <w:rPr>
          <w:rFonts w:ascii="Times New Roman" w:eastAsia="Calibri" w:hAnsi="Times New Roman"/>
          <w:i/>
          <w:iCs/>
          <w:sz w:val="24"/>
          <w:szCs w:val="24"/>
          <w14:ligatures w14:val="standardContextual"/>
        </w:rPr>
        <w:t>, м</w:t>
      </w:r>
      <w:r>
        <w:rPr>
          <w:rFonts w:ascii="Times New Roman" w:eastAsia="Calibri" w:hAnsi="Times New Roman"/>
          <w:i/>
          <w:iCs/>
          <w:sz w:val="24"/>
          <w:szCs w:val="24"/>
          <w14:ligatures w14:val="standardContextual"/>
        </w:rPr>
        <w:t>ожет быть, Изначально Вышестоящих Аватаров Изначально Вышестоящего Отца как Аватар</w:t>
      </w:r>
      <w:r w:rsidR="00C7076E">
        <w:rPr>
          <w:rFonts w:ascii="Times New Roman" w:eastAsia="Calibri" w:hAnsi="Times New Roman"/>
          <w:i/>
          <w:iCs/>
          <w:sz w:val="24"/>
          <w:szCs w:val="24"/>
          <w14:ligatures w14:val="standardContextual"/>
        </w:rPr>
        <w:t>-</w:t>
      </w:r>
      <w:r>
        <w:rPr>
          <w:rFonts w:ascii="Times New Roman" w:eastAsia="Calibri" w:hAnsi="Times New Roman"/>
          <w:i/>
          <w:iCs/>
          <w:sz w:val="24"/>
          <w:szCs w:val="24"/>
          <w14:ligatures w14:val="standardContextual"/>
        </w:rPr>
        <w:t xml:space="preserve">Отцов. Что мы сейчас магнитим, что мы вызываем, если им интересно, они включаются. </w:t>
      </w:r>
    </w:p>
    <w:p w14:paraId="5226B67A" w14:textId="5567506F" w:rsidR="00814DC3" w:rsidRDefault="00000000" w:rsidP="00CF6BE3">
      <w:pPr>
        <w:widowControl w:val="0"/>
        <w:spacing w:after="0" w:line="240" w:lineRule="auto"/>
        <w:ind w:firstLine="709"/>
        <w:jc w:val="both"/>
        <w:rPr>
          <w:rFonts w:ascii="Times New Roman" w:eastAsia="Calibri" w:hAnsi="Times New Roman"/>
          <w:bCs/>
          <w:i/>
          <w:sz w:val="24"/>
          <w:szCs w:val="24"/>
          <w14:ligatures w14:val="standardContextual"/>
        </w:rPr>
      </w:pPr>
      <w:r>
        <w:rPr>
          <w:rFonts w:ascii="Times New Roman" w:eastAsia="Calibri" w:hAnsi="Times New Roman"/>
          <w:i/>
          <w:iCs/>
          <w:sz w:val="24"/>
          <w:szCs w:val="24"/>
          <w14:ligatures w14:val="standardContextual"/>
        </w:rPr>
        <w:t xml:space="preserve">Вот мы, возжигаясь, развёртываемся, входим в концентрацию ИВДИВО, и </w:t>
      </w:r>
      <w:r w:rsidRPr="00C7076E">
        <w:rPr>
          <w:rFonts w:ascii="Times New Roman" w:eastAsia="Calibri" w:hAnsi="Times New Roman"/>
          <w:b/>
          <w:bCs/>
          <w:i/>
          <w:iCs/>
          <w:sz w:val="24"/>
          <w:szCs w:val="24"/>
          <w14:ligatures w14:val="standardContextual"/>
        </w:rPr>
        <w:t>стяжаем синтез, ивдивности, огонь и условия Синтез-управления Человека Изначально Вышестоящего Отца</w:t>
      </w:r>
      <w:r>
        <w:rPr>
          <w:rFonts w:ascii="Times New Roman" w:eastAsia="Calibri" w:hAnsi="Times New Roman"/>
          <w:i/>
          <w:iCs/>
          <w:sz w:val="24"/>
          <w:szCs w:val="24"/>
          <w14:ligatures w14:val="standardContextual"/>
        </w:rPr>
        <w:t xml:space="preserve">. </w:t>
      </w:r>
    </w:p>
    <w:p w14:paraId="5CB1D2A6" w14:textId="538139EF" w:rsidR="00C7076E"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И далее в этом синтезе мы</w:t>
      </w:r>
      <w:r w:rsidR="00C7076E">
        <w:rPr>
          <w:rFonts w:ascii="Times New Roman" w:eastAsia="Calibri" w:hAnsi="Times New Roman"/>
          <w:i/>
          <w:iCs/>
          <w:sz w:val="24"/>
          <w:szCs w:val="24"/>
          <w14:ligatures w14:val="standardContextual"/>
        </w:rPr>
        <w:t>,</w:t>
      </w:r>
      <w:r>
        <w:rPr>
          <w:rFonts w:ascii="Times New Roman" w:eastAsia="Calibri" w:hAnsi="Times New Roman"/>
          <w:i/>
          <w:iCs/>
          <w:sz w:val="24"/>
          <w:szCs w:val="24"/>
          <w14:ligatures w14:val="standardContextual"/>
        </w:rPr>
        <w:t xml:space="preserve"> синтезиру</w:t>
      </w:r>
      <w:r w:rsidR="00C7076E">
        <w:rPr>
          <w:rFonts w:ascii="Times New Roman" w:eastAsia="Calibri" w:hAnsi="Times New Roman"/>
          <w:i/>
          <w:iCs/>
          <w:sz w:val="24"/>
          <w:szCs w:val="24"/>
          <w14:ligatures w14:val="standardContextual"/>
        </w:rPr>
        <w:t>ясь</w:t>
      </w:r>
      <w:r>
        <w:rPr>
          <w:rFonts w:ascii="Times New Roman" w:eastAsia="Calibri" w:hAnsi="Times New Roman"/>
          <w:i/>
          <w:iCs/>
          <w:sz w:val="24"/>
          <w:szCs w:val="24"/>
          <w14:ligatures w14:val="standardContextual"/>
        </w:rPr>
        <w:t xml:space="preserve"> с Изначально Вышестоящим Отцом, выходим, переходим в зал Изначально Вышестоящего Отца. </w:t>
      </w:r>
    </w:p>
    <w:p w14:paraId="39AB2C81" w14:textId="5D13EEAC" w:rsidR="00AA3808"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Вот сейчас обратите внимание, куда нас Отец вызывает</w:t>
      </w:r>
      <w:r w:rsidR="00C7076E">
        <w:rPr>
          <w:rFonts w:ascii="Times New Roman" w:eastAsia="Calibri" w:hAnsi="Times New Roman"/>
          <w:i/>
          <w:iCs/>
          <w:sz w:val="24"/>
          <w:szCs w:val="24"/>
          <w14:ligatures w14:val="standardContextual"/>
        </w:rPr>
        <w:t>, в</w:t>
      </w:r>
      <w:r>
        <w:rPr>
          <w:rFonts w:ascii="Times New Roman" w:eastAsia="Calibri" w:hAnsi="Times New Roman"/>
          <w:i/>
          <w:iCs/>
          <w:sz w:val="24"/>
          <w:szCs w:val="24"/>
          <w14:ligatures w14:val="standardContextual"/>
        </w:rPr>
        <w:t xml:space="preserve"> 513</w:t>
      </w:r>
      <w:r w:rsidR="00C7076E">
        <w:rPr>
          <w:rFonts w:ascii="Times New Roman" w:eastAsia="Calibri" w:hAnsi="Times New Roman"/>
          <w:i/>
          <w:iCs/>
          <w:sz w:val="24"/>
          <w:szCs w:val="24"/>
          <w14:ligatures w14:val="standardContextual"/>
        </w:rPr>
        <w:t>-й</w:t>
      </w:r>
      <w:r>
        <w:rPr>
          <w:rFonts w:ascii="Times New Roman" w:eastAsia="Calibri" w:hAnsi="Times New Roman"/>
          <w:i/>
          <w:iCs/>
          <w:sz w:val="24"/>
          <w:szCs w:val="24"/>
          <w14:ligatures w14:val="standardContextual"/>
        </w:rPr>
        <w:t xml:space="preserve"> или 8193</w:t>
      </w:r>
      <w:r w:rsidR="00C7076E">
        <w:rPr>
          <w:rFonts w:ascii="Times New Roman" w:eastAsia="Calibri" w:hAnsi="Times New Roman"/>
          <w:i/>
          <w:iCs/>
          <w:sz w:val="24"/>
          <w:szCs w:val="24"/>
          <w14:ligatures w14:val="standardContextual"/>
        </w:rPr>
        <w:t>-й</w:t>
      </w:r>
      <w:r>
        <w:rPr>
          <w:rFonts w:ascii="Times New Roman" w:eastAsia="Calibri" w:hAnsi="Times New Roman"/>
          <w:i/>
          <w:iCs/>
          <w:sz w:val="24"/>
          <w:szCs w:val="24"/>
          <w14:ligatures w14:val="standardContextual"/>
        </w:rPr>
        <w:t>? Я слушаю. Поднимите руки, кто за 513</w:t>
      </w:r>
      <w:r w:rsidR="00C7076E">
        <w:rPr>
          <w:rFonts w:ascii="Times New Roman" w:eastAsia="Calibri" w:hAnsi="Times New Roman"/>
          <w:i/>
          <w:iCs/>
          <w:sz w:val="24"/>
          <w:szCs w:val="24"/>
          <w14:ligatures w14:val="standardContextual"/>
        </w:rPr>
        <w:t>-й</w:t>
      </w:r>
      <w:r>
        <w:rPr>
          <w:rFonts w:ascii="Times New Roman" w:eastAsia="Calibri" w:hAnsi="Times New Roman"/>
          <w:i/>
          <w:iCs/>
          <w:sz w:val="24"/>
          <w:szCs w:val="24"/>
          <w14:ligatures w14:val="standardContextual"/>
        </w:rPr>
        <w:t>? Голосующий там не</w:t>
      </w:r>
      <w:r w:rsidR="00AA3808">
        <w:rPr>
          <w:rFonts w:ascii="Times New Roman" w:eastAsia="Calibri" w:hAnsi="Times New Roman"/>
          <w:i/>
          <w:iCs/>
          <w:sz w:val="24"/>
          <w:szCs w:val="24"/>
          <w14:ligatures w14:val="standardContextual"/>
        </w:rPr>
        <w:t>...</w:t>
      </w:r>
      <w:r>
        <w:rPr>
          <w:rFonts w:ascii="Times New Roman" w:eastAsia="Calibri" w:hAnsi="Times New Roman"/>
          <w:i/>
          <w:iCs/>
          <w:sz w:val="24"/>
          <w:szCs w:val="24"/>
          <w14:ligatures w14:val="standardContextual"/>
        </w:rPr>
        <w:t xml:space="preserve"> коллективным</w:t>
      </w:r>
      <w:r w:rsidR="00AA3808">
        <w:rPr>
          <w:rFonts w:ascii="Times New Roman" w:eastAsia="Calibri" w:hAnsi="Times New Roman"/>
          <w:i/>
          <w:iCs/>
          <w:sz w:val="24"/>
          <w:szCs w:val="24"/>
          <w14:ligatures w14:val="standardContextual"/>
        </w:rPr>
        <w:t>…</w:t>
      </w:r>
      <w:r>
        <w:rPr>
          <w:rFonts w:ascii="Times New Roman" w:eastAsia="Calibri" w:hAnsi="Times New Roman"/>
          <w:i/>
          <w:iCs/>
          <w:sz w:val="24"/>
          <w:szCs w:val="24"/>
          <w14:ligatures w14:val="standardContextual"/>
        </w:rPr>
        <w:t xml:space="preserve"> </w:t>
      </w:r>
      <w:r w:rsidR="00AA3808">
        <w:rPr>
          <w:rFonts w:ascii="Times New Roman" w:eastAsia="Calibri" w:hAnsi="Times New Roman"/>
          <w:i/>
          <w:iCs/>
          <w:sz w:val="24"/>
          <w:szCs w:val="24"/>
          <w14:ligatures w14:val="standardContextual"/>
        </w:rPr>
        <w:t>п</w:t>
      </w:r>
      <w:r>
        <w:rPr>
          <w:rFonts w:ascii="Times New Roman" w:eastAsia="Calibri" w:hAnsi="Times New Roman"/>
          <w:i/>
          <w:iCs/>
          <w:sz w:val="24"/>
          <w:szCs w:val="24"/>
          <w14:ligatures w14:val="standardContextual"/>
        </w:rPr>
        <w:t>ереходим в 513</w:t>
      </w:r>
      <w:r w:rsidR="00AA3808">
        <w:rPr>
          <w:rFonts w:ascii="Times New Roman" w:eastAsia="Calibri" w:hAnsi="Times New Roman"/>
          <w:i/>
          <w:iCs/>
          <w:sz w:val="24"/>
          <w:szCs w:val="24"/>
          <w14:ligatures w14:val="standardContextual"/>
        </w:rPr>
        <w:t>-й.</w:t>
      </w:r>
    </w:p>
    <w:p w14:paraId="149A962F" w14:textId="5E6284D9" w:rsidR="00AA3808" w:rsidRDefault="00AA3808"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 xml:space="preserve">Мы синтезируемся с Изначально Вышестоящим Отцом, переходим в зал Изначально Вышестоящего Отца в 513-й архетип ИВДИВО. Встали, приветствуем Изначально Вышестоящего Отца. </w:t>
      </w:r>
    </w:p>
    <w:p w14:paraId="09163FCA" w14:textId="306A6A61" w:rsidR="003B0F7B"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Знаете, что Отец обрати</w:t>
      </w:r>
      <w:r w:rsidR="00AA3808">
        <w:rPr>
          <w:rFonts w:ascii="Times New Roman" w:eastAsia="Calibri" w:hAnsi="Times New Roman"/>
          <w:i/>
          <w:iCs/>
          <w:sz w:val="24"/>
          <w:szCs w:val="24"/>
          <w14:ligatures w14:val="standardContextual"/>
        </w:rPr>
        <w:t>л</w:t>
      </w:r>
      <w:r>
        <w:rPr>
          <w:rFonts w:ascii="Times New Roman" w:eastAsia="Calibri" w:hAnsi="Times New Roman"/>
          <w:i/>
          <w:iCs/>
          <w:sz w:val="24"/>
          <w:szCs w:val="24"/>
          <w14:ligatures w14:val="standardContextual"/>
        </w:rPr>
        <w:t xml:space="preserve"> внимание, что к нему редко захаживаем. </w:t>
      </w:r>
    </w:p>
    <w:p w14:paraId="55FAF92B" w14:textId="60C664CE" w:rsidR="00AA3808"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 xml:space="preserve">И, синтезируясь Хум </w:t>
      </w:r>
      <w:r w:rsidR="00AA3808">
        <w:rPr>
          <w:rFonts w:ascii="Times New Roman" w:eastAsia="Calibri" w:hAnsi="Times New Roman"/>
          <w:i/>
          <w:iCs/>
          <w:sz w:val="24"/>
          <w:szCs w:val="24"/>
          <w14:ligatures w14:val="standardContextual"/>
        </w:rPr>
        <w:t>в</w:t>
      </w:r>
      <w:r>
        <w:rPr>
          <w:rFonts w:ascii="Times New Roman" w:eastAsia="Calibri" w:hAnsi="Times New Roman"/>
          <w:i/>
          <w:iCs/>
          <w:sz w:val="24"/>
          <w:szCs w:val="24"/>
          <w14:ligatures w14:val="standardContextual"/>
        </w:rPr>
        <w:t xml:space="preserve"> Хум с Изначально Вышестоящим Отцом, стяжаем Синтез Изначально Вышестоящего Отца, возжигаясь, преображаемся им. </w:t>
      </w:r>
    </w:p>
    <w:p w14:paraId="750E6118" w14:textId="72922823" w:rsidR="00814DC3" w:rsidRDefault="00000000" w:rsidP="00CF6BE3">
      <w:pPr>
        <w:widowControl w:val="0"/>
        <w:spacing w:after="0" w:line="240" w:lineRule="auto"/>
        <w:ind w:firstLine="709"/>
        <w:jc w:val="both"/>
        <w:rPr>
          <w:rFonts w:ascii="Times New Roman" w:eastAsia="Calibri" w:hAnsi="Times New Roman"/>
          <w:bCs/>
          <w:i/>
          <w:sz w:val="24"/>
          <w:szCs w:val="24"/>
          <w14:ligatures w14:val="standardContextual"/>
        </w:rPr>
      </w:pPr>
      <w:r>
        <w:rPr>
          <w:rFonts w:ascii="Times New Roman" w:eastAsia="Calibri" w:hAnsi="Times New Roman"/>
          <w:i/>
          <w:iCs/>
          <w:sz w:val="24"/>
          <w:szCs w:val="24"/>
          <w14:ligatures w14:val="standardContextual"/>
        </w:rPr>
        <w:t>Синтезиру</w:t>
      </w:r>
      <w:r w:rsidR="00AA3808">
        <w:rPr>
          <w:rFonts w:ascii="Times New Roman" w:eastAsia="Calibri" w:hAnsi="Times New Roman"/>
          <w:i/>
          <w:iCs/>
          <w:sz w:val="24"/>
          <w:szCs w:val="24"/>
          <w14:ligatures w14:val="standardContextual"/>
        </w:rPr>
        <w:t>ясь</w:t>
      </w:r>
      <w:r>
        <w:rPr>
          <w:rFonts w:ascii="Times New Roman" w:eastAsia="Calibri" w:hAnsi="Times New Roman"/>
          <w:i/>
          <w:iCs/>
          <w:sz w:val="24"/>
          <w:szCs w:val="24"/>
          <w14:ligatures w14:val="standardContextual"/>
        </w:rPr>
        <w:t xml:space="preserve"> с Изначально Вышестоящим Отцом, стяжаем 513 Синтезов Изначально Вышестоящего Отца</w:t>
      </w:r>
      <w:r w:rsidR="00AA3808">
        <w:rPr>
          <w:rFonts w:ascii="Times New Roman" w:eastAsia="Calibri" w:hAnsi="Times New Roman"/>
          <w:i/>
          <w:iCs/>
          <w:sz w:val="24"/>
          <w:szCs w:val="24"/>
          <w14:ligatures w14:val="standardContextual"/>
        </w:rPr>
        <w:t xml:space="preserve"> и</w:t>
      </w:r>
      <w:r>
        <w:rPr>
          <w:rFonts w:ascii="Times New Roman" w:eastAsia="Calibri" w:hAnsi="Times New Roman"/>
          <w:i/>
          <w:iCs/>
          <w:sz w:val="24"/>
          <w:szCs w:val="24"/>
          <w14:ligatures w14:val="standardContextual"/>
        </w:rPr>
        <w:t xml:space="preserve"> </w:t>
      </w:r>
      <w:r w:rsidRPr="00AA3808">
        <w:rPr>
          <w:rFonts w:ascii="Times New Roman" w:eastAsia="Calibri" w:hAnsi="Times New Roman"/>
          <w:b/>
          <w:bCs/>
          <w:i/>
          <w:iCs/>
          <w:sz w:val="24"/>
          <w:szCs w:val="24"/>
          <w14:ligatures w14:val="standardContextual"/>
        </w:rPr>
        <w:t>просим Изначально Вышестоящего Отца ввести нас в Синтез-управлени</w:t>
      </w:r>
      <w:r w:rsidR="003B0F7B" w:rsidRPr="00AA3808">
        <w:rPr>
          <w:rFonts w:ascii="Times New Roman" w:eastAsia="Calibri" w:hAnsi="Times New Roman"/>
          <w:b/>
          <w:bCs/>
          <w:i/>
          <w:iCs/>
          <w:sz w:val="24"/>
          <w:szCs w:val="24"/>
          <w14:ligatures w14:val="standardContextual"/>
        </w:rPr>
        <w:t>е</w:t>
      </w:r>
      <w:r w:rsidRPr="00AA3808">
        <w:rPr>
          <w:rFonts w:ascii="Times New Roman" w:eastAsia="Calibri" w:hAnsi="Times New Roman"/>
          <w:b/>
          <w:bCs/>
          <w:i/>
          <w:iCs/>
          <w:sz w:val="24"/>
          <w:szCs w:val="24"/>
          <w14:ligatures w14:val="standardContextual"/>
        </w:rPr>
        <w:t xml:space="preserve"> 513</w:t>
      </w:r>
      <w:r w:rsidR="00AA3808">
        <w:rPr>
          <w:rFonts w:ascii="Times New Roman" w:eastAsia="Calibri" w:hAnsi="Times New Roman"/>
          <w:b/>
          <w:bCs/>
          <w:i/>
          <w:iCs/>
          <w:sz w:val="24"/>
          <w:szCs w:val="24"/>
          <w14:ligatures w14:val="standardContextual"/>
        </w:rPr>
        <w:t>-ти</w:t>
      </w:r>
      <w:r w:rsidRPr="00AA3808">
        <w:rPr>
          <w:rFonts w:ascii="Times New Roman" w:eastAsia="Calibri" w:hAnsi="Times New Roman"/>
          <w:b/>
          <w:bCs/>
          <w:i/>
          <w:iCs/>
          <w:sz w:val="24"/>
          <w:szCs w:val="24"/>
          <w14:ligatures w14:val="standardContextual"/>
        </w:rPr>
        <w:t xml:space="preserve"> Изначально Вышестоящих Отцов 512</w:t>
      </w:r>
      <w:r w:rsidR="00AA3808">
        <w:rPr>
          <w:rFonts w:ascii="Times New Roman" w:eastAsia="Calibri" w:hAnsi="Times New Roman"/>
          <w:b/>
          <w:bCs/>
          <w:i/>
          <w:iCs/>
          <w:sz w:val="24"/>
          <w:szCs w:val="24"/>
          <w14:ligatures w14:val="standardContextual"/>
        </w:rPr>
        <w:t>-ти</w:t>
      </w:r>
      <w:r w:rsidRPr="00AA3808">
        <w:rPr>
          <w:rFonts w:ascii="Times New Roman" w:eastAsia="Calibri" w:hAnsi="Times New Roman"/>
          <w:b/>
          <w:bCs/>
          <w:i/>
          <w:iCs/>
          <w:sz w:val="24"/>
          <w:szCs w:val="24"/>
          <w14:ligatures w14:val="standardContextual"/>
        </w:rPr>
        <w:t xml:space="preserve"> архетипов Метагалактического </w:t>
      </w:r>
      <w:r w:rsidR="00420DA5">
        <w:rPr>
          <w:rFonts w:ascii="Times New Roman" w:eastAsia="Calibri" w:hAnsi="Times New Roman"/>
          <w:b/>
          <w:bCs/>
          <w:i/>
          <w:iCs/>
          <w:sz w:val="24"/>
          <w:szCs w:val="24"/>
          <w14:ligatures w14:val="standardContextual"/>
        </w:rPr>
        <w:t>к</w:t>
      </w:r>
      <w:r w:rsidRPr="00AA3808">
        <w:rPr>
          <w:rFonts w:ascii="Times New Roman" w:eastAsia="Calibri" w:hAnsi="Times New Roman"/>
          <w:b/>
          <w:bCs/>
          <w:i/>
          <w:iCs/>
          <w:sz w:val="24"/>
          <w:szCs w:val="24"/>
          <w14:ligatures w14:val="standardContextual"/>
        </w:rPr>
        <w:t>осмоса и в целом Изначально Вышестоящего Отца</w:t>
      </w:r>
      <w:r>
        <w:rPr>
          <w:rFonts w:ascii="Times New Roman" w:eastAsia="Calibri" w:hAnsi="Times New Roman"/>
          <w:i/>
          <w:iCs/>
          <w:sz w:val="24"/>
          <w:szCs w:val="24"/>
          <w14:ligatures w14:val="standardContextual"/>
        </w:rPr>
        <w:t xml:space="preserve">, и </w:t>
      </w:r>
      <w:r w:rsidR="00420DA5">
        <w:rPr>
          <w:rFonts w:ascii="Times New Roman" w:eastAsia="Calibri" w:hAnsi="Times New Roman"/>
          <w:i/>
          <w:iCs/>
          <w:sz w:val="24"/>
          <w:szCs w:val="24"/>
          <w14:ligatures w14:val="standardContextual"/>
        </w:rPr>
        <w:t>вы</w:t>
      </w:r>
      <w:r>
        <w:rPr>
          <w:rFonts w:ascii="Times New Roman" w:eastAsia="Calibri" w:hAnsi="Times New Roman"/>
          <w:i/>
          <w:iCs/>
          <w:sz w:val="24"/>
          <w:szCs w:val="24"/>
          <w14:ligatures w14:val="standardContextual"/>
        </w:rPr>
        <w:t>зываем фиксацию, концентрацию Изначально Вышестоящих Отцов Метагалактического Космоса.</w:t>
      </w:r>
    </w:p>
    <w:p w14:paraId="0648D309" w14:textId="77777777" w:rsidR="00420DA5"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Понятно, что мы освоили сто с небольшим, тела стяжаем в тридцать с лишним, но вот сейчас просто мы входим в Синтез-управлени</w:t>
      </w:r>
      <w:r w:rsidR="00420DA5">
        <w:rPr>
          <w:rFonts w:ascii="Times New Roman" w:eastAsia="Calibri" w:hAnsi="Times New Roman"/>
          <w:i/>
          <w:iCs/>
          <w:sz w:val="24"/>
          <w:szCs w:val="24"/>
          <w14:ligatures w14:val="standardContextual"/>
        </w:rPr>
        <w:t>е</w:t>
      </w:r>
      <w:r>
        <w:rPr>
          <w:rFonts w:ascii="Times New Roman" w:eastAsia="Calibri" w:hAnsi="Times New Roman"/>
          <w:i/>
          <w:iCs/>
          <w:sz w:val="24"/>
          <w:szCs w:val="24"/>
          <w14:ligatures w14:val="standardContextual"/>
        </w:rPr>
        <w:t>, чтобы мы, как Человек, могли войти в Синтез-управленца Человека 512-риц</w:t>
      </w:r>
      <w:r w:rsidR="00420DA5">
        <w:rPr>
          <w:rFonts w:ascii="Times New Roman" w:eastAsia="Calibri" w:hAnsi="Times New Roman"/>
          <w:i/>
          <w:iCs/>
          <w:sz w:val="24"/>
          <w:szCs w:val="24"/>
          <w14:ligatures w14:val="standardContextual"/>
        </w:rPr>
        <w:t>ей</w:t>
      </w:r>
      <w:r>
        <w:rPr>
          <w:rFonts w:ascii="Times New Roman" w:eastAsia="Calibri" w:hAnsi="Times New Roman"/>
          <w:i/>
          <w:iCs/>
          <w:sz w:val="24"/>
          <w:szCs w:val="24"/>
          <w14:ligatures w14:val="standardContextual"/>
        </w:rPr>
        <w:t xml:space="preserve"> частей выражения Метагалактического космоса перспектив</w:t>
      </w:r>
      <w:r w:rsidR="00420DA5">
        <w:rPr>
          <w:rFonts w:ascii="Times New Roman" w:eastAsia="Calibri" w:hAnsi="Times New Roman"/>
          <w:i/>
          <w:iCs/>
          <w:sz w:val="24"/>
          <w:szCs w:val="24"/>
          <w14:ligatures w14:val="standardContextual"/>
        </w:rPr>
        <w:t>ой</w:t>
      </w:r>
      <w:r>
        <w:rPr>
          <w:rFonts w:ascii="Times New Roman" w:eastAsia="Calibri" w:hAnsi="Times New Roman"/>
          <w:i/>
          <w:iCs/>
          <w:sz w:val="24"/>
          <w:szCs w:val="24"/>
          <w14:ligatures w14:val="standardContextual"/>
        </w:rPr>
        <w:t>, освоени</w:t>
      </w:r>
      <w:r w:rsidR="00420DA5">
        <w:rPr>
          <w:rFonts w:ascii="Times New Roman" w:eastAsia="Calibri" w:hAnsi="Times New Roman"/>
          <w:i/>
          <w:iCs/>
          <w:sz w:val="24"/>
          <w:szCs w:val="24"/>
          <w14:ligatures w14:val="standardContextual"/>
        </w:rPr>
        <w:t>ем</w:t>
      </w:r>
      <w:r>
        <w:rPr>
          <w:rFonts w:ascii="Times New Roman" w:eastAsia="Calibri" w:hAnsi="Times New Roman"/>
          <w:i/>
          <w:iCs/>
          <w:sz w:val="24"/>
          <w:szCs w:val="24"/>
          <w14:ligatures w14:val="standardContextual"/>
        </w:rPr>
        <w:t>, развити</w:t>
      </w:r>
      <w:r w:rsidR="00420DA5">
        <w:rPr>
          <w:rFonts w:ascii="Times New Roman" w:eastAsia="Calibri" w:hAnsi="Times New Roman"/>
          <w:i/>
          <w:iCs/>
          <w:sz w:val="24"/>
          <w:szCs w:val="24"/>
          <w14:ligatures w14:val="standardContextual"/>
        </w:rPr>
        <w:t xml:space="preserve">ем. </w:t>
      </w:r>
    </w:p>
    <w:p w14:paraId="46EC9FDE" w14:textId="0171A682" w:rsidR="00420DA5" w:rsidRDefault="00420DA5"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 xml:space="preserve">Возжигаясь, вспыхивая, разгораясь в 512-ю Синтезами Изначально Вышестоящего Отца, и в целом 513-тью, мы синтезируемся Хум в Хум с Изначально Вышестоящим Отцом и </w:t>
      </w:r>
      <w:r w:rsidRPr="00420DA5">
        <w:rPr>
          <w:rFonts w:ascii="Times New Roman" w:eastAsia="Calibri" w:hAnsi="Times New Roman"/>
          <w:b/>
          <w:bCs/>
          <w:i/>
          <w:iCs/>
          <w:sz w:val="24"/>
          <w:szCs w:val="24"/>
          <w14:ligatures w14:val="standardContextual"/>
        </w:rPr>
        <w:t xml:space="preserve">стяжаем </w:t>
      </w:r>
      <w:r w:rsidRPr="00420DA5">
        <w:rPr>
          <w:rFonts w:ascii="Times New Roman" w:eastAsia="Calibri" w:hAnsi="Times New Roman"/>
          <w:b/>
          <w:bCs/>
          <w:i/>
          <w:iCs/>
          <w:sz w:val="24"/>
          <w:szCs w:val="24"/>
          <w14:ligatures w14:val="standardContextual"/>
        </w:rPr>
        <w:br/>
        <w:t>Синтез-управление Изначально Вышестоящего Отца ракурсом Метага</w:t>
      </w:r>
      <w:r w:rsidR="00CF6BE3">
        <w:rPr>
          <w:rFonts w:ascii="Times New Roman" w:eastAsia="Calibri" w:hAnsi="Times New Roman"/>
          <w:b/>
          <w:bCs/>
          <w:i/>
          <w:iCs/>
          <w:sz w:val="24"/>
          <w:szCs w:val="24"/>
          <w14:ligatures w14:val="standardContextual"/>
        </w:rPr>
        <w:t>лакт</w:t>
      </w:r>
      <w:r w:rsidRPr="00420DA5">
        <w:rPr>
          <w:rFonts w:ascii="Times New Roman" w:eastAsia="Calibri" w:hAnsi="Times New Roman"/>
          <w:b/>
          <w:bCs/>
          <w:i/>
          <w:iCs/>
          <w:sz w:val="24"/>
          <w:szCs w:val="24"/>
          <w14:ligatures w14:val="standardContextual"/>
        </w:rPr>
        <w:t>ического космоса</w:t>
      </w:r>
      <w:r>
        <w:rPr>
          <w:rFonts w:ascii="Times New Roman" w:eastAsia="Calibri" w:hAnsi="Times New Roman"/>
          <w:i/>
          <w:iCs/>
          <w:sz w:val="24"/>
          <w:szCs w:val="24"/>
          <w14:ligatures w14:val="standardContextual"/>
        </w:rPr>
        <w:t xml:space="preserve">. Возжигаясь, развёртываемся. </w:t>
      </w:r>
    </w:p>
    <w:p w14:paraId="79B35EF2" w14:textId="7953A9AB" w:rsidR="00420DA5"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 xml:space="preserve">Развёртываем пред Изначально Вышестоящим Отцом вот всю голограмму всех наших обсуждений Синтез-управления явлением Синтез-управленца Человека. </w:t>
      </w:r>
    </w:p>
    <w:p w14:paraId="7642BE18" w14:textId="2312CD4B" w:rsidR="00420DA5"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Сейчас открываются порталы в 512 космосов.</w:t>
      </w:r>
      <w:r w:rsidR="00420DA5">
        <w:rPr>
          <w:rFonts w:ascii="Times New Roman" w:eastAsia="Calibri" w:hAnsi="Times New Roman"/>
          <w:i/>
          <w:iCs/>
          <w:sz w:val="24"/>
          <w:szCs w:val="24"/>
          <w14:ligatures w14:val="standardContextual"/>
        </w:rPr>
        <w:t xml:space="preserve"> </w:t>
      </w:r>
      <w:r>
        <w:rPr>
          <w:rFonts w:ascii="Times New Roman" w:eastAsia="Calibri" w:hAnsi="Times New Roman"/>
          <w:i/>
          <w:iCs/>
          <w:sz w:val="24"/>
          <w:szCs w:val="24"/>
          <w14:ligatures w14:val="standardContextual"/>
        </w:rPr>
        <w:t xml:space="preserve">И нам идёт из каждого космоса какой-то, знаете, такой фрагмент Синтез-управления, чтобы быть Человеком 512-рично </w:t>
      </w:r>
      <w:r w:rsidR="00420DA5">
        <w:rPr>
          <w:rFonts w:ascii="Times New Roman" w:eastAsia="Calibri" w:hAnsi="Times New Roman"/>
          <w:i/>
          <w:iCs/>
          <w:sz w:val="24"/>
          <w:szCs w:val="24"/>
          <w14:ligatures w14:val="standardContextual"/>
        </w:rPr>
        <w:t>м</w:t>
      </w:r>
      <w:r>
        <w:rPr>
          <w:rFonts w:ascii="Times New Roman" w:eastAsia="Calibri" w:hAnsi="Times New Roman"/>
          <w:i/>
          <w:iCs/>
          <w:sz w:val="24"/>
          <w:szCs w:val="24"/>
          <w14:ligatures w14:val="standardContextual"/>
        </w:rPr>
        <w:t>етагалактически</w:t>
      </w:r>
      <w:r w:rsidR="00420DA5">
        <w:rPr>
          <w:rFonts w:ascii="Times New Roman" w:eastAsia="Calibri" w:hAnsi="Times New Roman"/>
          <w:i/>
          <w:iCs/>
          <w:sz w:val="24"/>
          <w:szCs w:val="24"/>
          <w14:ligatures w14:val="standardContextual"/>
        </w:rPr>
        <w:t xml:space="preserve"> </w:t>
      </w:r>
      <w:r>
        <w:rPr>
          <w:rFonts w:ascii="Times New Roman" w:eastAsia="Calibri" w:hAnsi="Times New Roman"/>
          <w:i/>
          <w:iCs/>
          <w:sz w:val="24"/>
          <w:szCs w:val="24"/>
          <w14:ligatures w14:val="standardContextual"/>
        </w:rPr>
        <w:t>космичн</w:t>
      </w:r>
      <w:r w:rsidR="00420DA5">
        <w:rPr>
          <w:rFonts w:ascii="Times New Roman" w:eastAsia="Calibri" w:hAnsi="Times New Roman"/>
          <w:i/>
          <w:iCs/>
          <w:sz w:val="24"/>
          <w:szCs w:val="24"/>
          <w14:ligatures w14:val="standardContextual"/>
        </w:rPr>
        <w:t>о</w:t>
      </w:r>
      <w:r>
        <w:rPr>
          <w:rFonts w:ascii="Times New Roman" w:eastAsia="Calibri" w:hAnsi="Times New Roman"/>
          <w:i/>
          <w:iCs/>
          <w:sz w:val="24"/>
          <w:szCs w:val="24"/>
          <w14:ligatures w14:val="standardContextual"/>
        </w:rPr>
        <w:t xml:space="preserve">. Мы возжигаемся, разгораемся. </w:t>
      </w:r>
    </w:p>
    <w:p w14:paraId="69FC032C" w14:textId="77777777" w:rsidR="00420DA5"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Помним, что главный Синтез-управлен</w:t>
      </w:r>
      <w:r w:rsidR="00420DA5">
        <w:rPr>
          <w:rFonts w:ascii="Times New Roman" w:eastAsia="Calibri" w:hAnsi="Times New Roman"/>
          <w:i/>
          <w:iCs/>
          <w:sz w:val="24"/>
          <w:szCs w:val="24"/>
          <w14:ligatures w14:val="standardContextual"/>
        </w:rPr>
        <w:t>ец</w:t>
      </w:r>
      <w:r>
        <w:rPr>
          <w:rFonts w:ascii="Times New Roman" w:eastAsia="Calibri" w:hAnsi="Times New Roman"/>
          <w:i/>
          <w:iCs/>
          <w:sz w:val="24"/>
          <w:szCs w:val="24"/>
          <w14:ligatures w14:val="standardContextual"/>
        </w:rPr>
        <w:t xml:space="preserve"> — это всегда Изначально Вышестоящий Отец</w:t>
      </w:r>
      <w:r w:rsidR="00420DA5">
        <w:rPr>
          <w:rFonts w:ascii="Times New Roman" w:eastAsia="Calibri" w:hAnsi="Times New Roman"/>
          <w:i/>
          <w:iCs/>
          <w:sz w:val="24"/>
          <w:szCs w:val="24"/>
          <w14:ligatures w14:val="standardContextual"/>
        </w:rPr>
        <w:t xml:space="preserve"> к</w:t>
      </w:r>
      <w:r>
        <w:rPr>
          <w:rFonts w:ascii="Times New Roman" w:eastAsia="Calibri" w:hAnsi="Times New Roman"/>
          <w:i/>
          <w:iCs/>
          <w:sz w:val="24"/>
          <w:szCs w:val="24"/>
          <w14:ligatures w14:val="standardContextual"/>
        </w:rPr>
        <w:t>осмос</w:t>
      </w:r>
      <w:r w:rsidR="00420DA5">
        <w:rPr>
          <w:rFonts w:ascii="Times New Roman" w:eastAsia="Calibri" w:hAnsi="Times New Roman"/>
          <w:i/>
          <w:iCs/>
          <w:sz w:val="24"/>
          <w:szCs w:val="24"/>
          <w14:ligatures w14:val="standardContextual"/>
        </w:rPr>
        <w:t>а</w:t>
      </w:r>
      <w:r>
        <w:rPr>
          <w:rFonts w:ascii="Times New Roman" w:eastAsia="Calibri" w:hAnsi="Times New Roman"/>
          <w:i/>
          <w:iCs/>
          <w:sz w:val="24"/>
          <w:szCs w:val="24"/>
          <w14:ligatures w14:val="standardContextual"/>
        </w:rPr>
        <w:t>, архетип</w:t>
      </w:r>
      <w:r w:rsidR="00420DA5">
        <w:rPr>
          <w:rFonts w:ascii="Times New Roman" w:eastAsia="Calibri" w:hAnsi="Times New Roman"/>
          <w:i/>
          <w:iCs/>
          <w:sz w:val="24"/>
          <w:szCs w:val="24"/>
          <w14:ligatures w14:val="standardContextual"/>
        </w:rPr>
        <w:t>а</w:t>
      </w:r>
      <w:r>
        <w:rPr>
          <w:rFonts w:ascii="Times New Roman" w:eastAsia="Calibri" w:hAnsi="Times New Roman"/>
          <w:i/>
          <w:iCs/>
          <w:sz w:val="24"/>
          <w:szCs w:val="24"/>
          <w14:ligatures w14:val="standardContextual"/>
        </w:rPr>
        <w:t xml:space="preserve">, реальности. </w:t>
      </w:r>
      <w:r w:rsidR="00420DA5">
        <w:rPr>
          <w:rFonts w:ascii="Times New Roman" w:eastAsia="Calibri" w:hAnsi="Times New Roman"/>
          <w:i/>
          <w:iCs/>
          <w:sz w:val="24"/>
          <w:szCs w:val="24"/>
          <w14:ligatures w14:val="standardContextual"/>
        </w:rPr>
        <w:t xml:space="preserve">И вот </w:t>
      </w:r>
      <w:r>
        <w:rPr>
          <w:rFonts w:ascii="Times New Roman" w:eastAsia="Calibri" w:hAnsi="Times New Roman"/>
          <w:i/>
          <w:iCs/>
          <w:sz w:val="24"/>
          <w:szCs w:val="24"/>
          <w14:ligatures w14:val="standardContextual"/>
        </w:rPr>
        <w:t>сейчас просим прямо</w:t>
      </w:r>
      <w:r w:rsidR="00420DA5">
        <w:rPr>
          <w:rFonts w:ascii="Times New Roman" w:eastAsia="Calibri" w:hAnsi="Times New Roman"/>
          <w:i/>
          <w:iCs/>
          <w:sz w:val="24"/>
          <w:szCs w:val="24"/>
          <w14:ligatures w14:val="standardContextual"/>
        </w:rPr>
        <w:t>…</w:t>
      </w:r>
      <w:r>
        <w:rPr>
          <w:rFonts w:ascii="Times New Roman" w:eastAsia="Calibri" w:hAnsi="Times New Roman"/>
          <w:i/>
          <w:iCs/>
          <w:sz w:val="24"/>
          <w:szCs w:val="24"/>
          <w14:ligatures w14:val="standardContextual"/>
        </w:rPr>
        <w:t xml:space="preserve"> </w:t>
      </w:r>
    </w:p>
    <w:p w14:paraId="2DFD25F0" w14:textId="77777777" w:rsidR="004970B7" w:rsidRDefault="00420DA5"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Давайте, синтезиру</w:t>
      </w:r>
      <w:r w:rsidR="004970B7">
        <w:rPr>
          <w:rFonts w:ascii="Times New Roman" w:eastAsia="Calibri" w:hAnsi="Times New Roman"/>
          <w:i/>
          <w:iCs/>
          <w:sz w:val="24"/>
          <w:szCs w:val="24"/>
          <w14:ligatures w14:val="standardContextual"/>
        </w:rPr>
        <w:t>ясь</w:t>
      </w:r>
      <w:r>
        <w:rPr>
          <w:rFonts w:ascii="Times New Roman" w:eastAsia="Calibri" w:hAnsi="Times New Roman"/>
          <w:i/>
          <w:iCs/>
          <w:sz w:val="24"/>
          <w:szCs w:val="24"/>
          <w14:ligatures w14:val="standardContextual"/>
        </w:rPr>
        <w:t xml:space="preserve"> с Изначально Вышестоящим Отцом, </w:t>
      </w:r>
      <w:r w:rsidRPr="004970B7">
        <w:rPr>
          <w:rFonts w:ascii="Times New Roman" w:eastAsia="Calibri" w:hAnsi="Times New Roman"/>
          <w:b/>
          <w:bCs/>
          <w:i/>
          <w:iCs/>
          <w:sz w:val="24"/>
          <w:szCs w:val="24"/>
          <w14:ligatures w14:val="standardContextual"/>
        </w:rPr>
        <w:t>просим у нас вести Отцовскость Синтез-управления</w:t>
      </w:r>
      <w:r>
        <w:rPr>
          <w:rFonts w:ascii="Times New Roman" w:eastAsia="Calibri" w:hAnsi="Times New Roman"/>
          <w:i/>
          <w:iCs/>
          <w:sz w:val="24"/>
          <w:szCs w:val="24"/>
          <w14:ligatures w14:val="standardContextual"/>
        </w:rPr>
        <w:t xml:space="preserve">. </w:t>
      </w:r>
    </w:p>
    <w:p w14:paraId="5CD18C2F" w14:textId="7157DDD2" w:rsidR="004970B7"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И встраиваясь, возжигаясь, развёртываясь</w:t>
      </w:r>
      <w:r w:rsidR="004970B7">
        <w:rPr>
          <w:rFonts w:ascii="Times New Roman" w:eastAsia="Calibri" w:hAnsi="Times New Roman"/>
          <w:i/>
          <w:iCs/>
          <w:sz w:val="24"/>
          <w:szCs w:val="24"/>
          <w14:ligatures w14:val="standardContextual"/>
        </w:rPr>
        <w:t xml:space="preserve"> им, и</w:t>
      </w:r>
      <w:r>
        <w:rPr>
          <w:rFonts w:ascii="Times New Roman" w:eastAsia="Calibri" w:hAnsi="Times New Roman"/>
          <w:i/>
          <w:iCs/>
          <w:sz w:val="24"/>
          <w:szCs w:val="24"/>
          <w14:ligatures w14:val="standardContextual"/>
        </w:rPr>
        <w:t xml:space="preserve"> </w:t>
      </w:r>
      <w:r>
        <w:rPr>
          <w:rFonts w:ascii="Times New Roman" w:eastAsia="Calibri" w:hAnsi="Times New Roman"/>
          <w:b/>
          <w:bCs/>
          <w:i/>
          <w:iCs/>
          <w:sz w:val="24"/>
          <w:szCs w:val="24"/>
          <w14:ligatures w14:val="standardContextual"/>
        </w:rPr>
        <w:t>стяжаем у Изначально Вышестоящего Отца Синтез Изначально Вышестоящего Отца Синтез</w:t>
      </w:r>
      <w:r w:rsidR="004970B7">
        <w:rPr>
          <w:rFonts w:ascii="Times New Roman" w:eastAsia="Calibri" w:hAnsi="Times New Roman"/>
          <w:b/>
          <w:bCs/>
          <w:i/>
          <w:iCs/>
          <w:sz w:val="24"/>
          <w:szCs w:val="24"/>
          <w14:ligatures w14:val="standardContextual"/>
        </w:rPr>
        <w:t>-у</w:t>
      </w:r>
      <w:r>
        <w:rPr>
          <w:rFonts w:ascii="Times New Roman" w:eastAsia="Calibri" w:hAnsi="Times New Roman"/>
          <w:b/>
          <w:bCs/>
          <w:i/>
          <w:iCs/>
          <w:sz w:val="24"/>
          <w:szCs w:val="24"/>
          <w14:ligatures w14:val="standardContextual"/>
        </w:rPr>
        <w:t xml:space="preserve">правления Человека Изначально Вышестоящего Отца. </w:t>
      </w:r>
      <w:r w:rsidRPr="004970B7">
        <w:rPr>
          <w:rFonts w:ascii="Times New Roman" w:eastAsia="Calibri" w:hAnsi="Times New Roman"/>
          <w:i/>
          <w:iCs/>
          <w:sz w:val="24"/>
          <w:szCs w:val="24"/>
          <w14:ligatures w14:val="standardContextual"/>
        </w:rPr>
        <w:t>Синтез-управление</w:t>
      </w:r>
      <w:r w:rsidR="004970B7" w:rsidRPr="004970B7">
        <w:rPr>
          <w:rFonts w:ascii="Times New Roman" w:eastAsia="Calibri" w:hAnsi="Times New Roman"/>
          <w:i/>
          <w:iCs/>
          <w:sz w:val="24"/>
          <w:szCs w:val="24"/>
          <w14:ligatures w14:val="standardContextual"/>
        </w:rPr>
        <w:t>,</w:t>
      </w:r>
      <w:r w:rsidRPr="004970B7">
        <w:rPr>
          <w:rFonts w:ascii="Times New Roman" w:eastAsia="Calibri" w:hAnsi="Times New Roman"/>
          <w:i/>
          <w:iCs/>
          <w:sz w:val="24"/>
          <w:szCs w:val="24"/>
          <w14:ligatures w14:val="standardContextual"/>
        </w:rPr>
        <w:t xml:space="preserve"> Синтез Синтез-управления</w:t>
      </w:r>
      <w:r w:rsidR="004970B7" w:rsidRPr="004970B7">
        <w:rPr>
          <w:rFonts w:ascii="Times New Roman" w:eastAsia="Calibri" w:hAnsi="Times New Roman"/>
          <w:i/>
          <w:iCs/>
          <w:sz w:val="24"/>
          <w:szCs w:val="24"/>
          <w14:ligatures w14:val="standardContextual"/>
        </w:rPr>
        <w:t>, н</w:t>
      </w:r>
      <w:r w:rsidRPr="004970B7">
        <w:rPr>
          <w:rFonts w:ascii="Times New Roman" w:eastAsia="Calibri" w:hAnsi="Times New Roman"/>
          <w:i/>
          <w:iCs/>
          <w:sz w:val="24"/>
          <w:szCs w:val="24"/>
          <w14:ligatures w14:val="standardContextual"/>
        </w:rPr>
        <w:t>о мы стяжаем Синтез-управлени</w:t>
      </w:r>
      <w:r w:rsidR="004970B7" w:rsidRPr="004970B7">
        <w:rPr>
          <w:rFonts w:ascii="Times New Roman" w:eastAsia="Calibri" w:hAnsi="Times New Roman"/>
          <w:i/>
          <w:iCs/>
          <w:sz w:val="24"/>
          <w:szCs w:val="24"/>
          <w14:ligatures w14:val="standardContextual"/>
        </w:rPr>
        <w:t>е</w:t>
      </w:r>
      <w:r w:rsidRPr="004970B7">
        <w:rPr>
          <w:rFonts w:ascii="Times New Roman" w:eastAsia="Calibri" w:hAnsi="Times New Roman"/>
          <w:i/>
          <w:iCs/>
          <w:sz w:val="24"/>
          <w:szCs w:val="24"/>
          <w14:ligatures w14:val="standardContextual"/>
        </w:rPr>
        <w:t xml:space="preserve"> Человека.</w:t>
      </w:r>
      <w:r w:rsidR="004970B7">
        <w:rPr>
          <w:rFonts w:ascii="Times New Roman" w:eastAsia="Calibri" w:hAnsi="Times New Roman"/>
          <w:b/>
          <w:bCs/>
          <w:i/>
          <w:iCs/>
          <w:sz w:val="24"/>
          <w:szCs w:val="24"/>
          <w14:ligatures w14:val="standardContextual"/>
        </w:rPr>
        <w:t xml:space="preserve"> </w:t>
      </w:r>
      <w:r>
        <w:rPr>
          <w:rFonts w:ascii="Times New Roman" w:eastAsia="Calibri" w:hAnsi="Times New Roman"/>
          <w:i/>
          <w:iCs/>
          <w:sz w:val="24"/>
          <w:szCs w:val="24"/>
          <w14:ligatures w14:val="standardContextual"/>
        </w:rPr>
        <w:t>Вот есть Синтез Человека, есть Синтез-управлени</w:t>
      </w:r>
      <w:r w:rsidR="004970B7">
        <w:rPr>
          <w:rFonts w:ascii="Times New Roman" w:eastAsia="Calibri" w:hAnsi="Times New Roman"/>
          <w:i/>
          <w:iCs/>
          <w:sz w:val="24"/>
          <w:szCs w:val="24"/>
          <w14:ligatures w14:val="standardContextual"/>
        </w:rPr>
        <w:t>е</w:t>
      </w:r>
      <w:r>
        <w:rPr>
          <w:rFonts w:ascii="Times New Roman" w:eastAsia="Calibri" w:hAnsi="Times New Roman"/>
          <w:i/>
          <w:iCs/>
          <w:sz w:val="24"/>
          <w:szCs w:val="24"/>
          <w14:ligatures w14:val="standardContextual"/>
        </w:rPr>
        <w:t xml:space="preserve"> </w:t>
      </w:r>
      <w:r w:rsidR="004970B7">
        <w:rPr>
          <w:rFonts w:ascii="Times New Roman" w:eastAsia="Calibri" w:hAnsi="Times New Roman"/>
          <w:i/>
          <w:iCs/>
          <w:sz w:val="24"/>
          <w:szCs w:val="24"/>
          <w14:ligatures w14:val="standardContextual"/>
        </w:rPr>
        <w:t>Ч</w:t>
      </w:r>
      <w:r>
        <w:rPr>
          <w:rFonts w:ascii="Times New Roman" w:eastAsia="Calibri" w:hAnsi="Times New Roman"/>
          <w:i/>
          <w:iCs/>
          <w:sz w:val="24"/>
          <w:szCs w:val="24"/>
          <w14:ligatures w14:val="standardContextual"/>
        </w:rPr>
        <w:t>еловек</w:t>
      </w:r>
      <w:r w:rsidR="004970B7">
        <w:rPr>
          <w:rFonts w:ascii="Times New Roman" w:eastAsia="Calibri" w:hAnsi="Times New Roman"/>
          <w:i/>
          <w:iCs/>
          <w:sz w:val="24"/>
          <w:szCs w:val="24"/>
          <w14:ligatures w14:val="standardContextual"/>
        </w:rPr>
        <w:t>а</w:t>
      </w:r>
      <w:r>
        <w:rPr>
          <w:rFonts w:ascii="Times New Roman" w:eastAsia="Calibri" w:hAnsi="Times New Roman"/>
          <w:i/>
          <w:iCs/>
          <w:sz w:val="24"/>
          <w:szCs w:val="24"/>
          <w14:ligatures w14:val="standardContextual"/>
        </w:rPr>
        <w:t xml:space="preserve">. </w:t>
      </w:r>
    </w:p>
    <w:p w14:paraId="78EAB64B" w14:textId="4A9D8FAB" w:rsidR="00814DC3" w:rsidRDefault="00000000" w:rsidP="00CF6BE3">
      <w:pPr>
        <w:widowControl w:val="0"/>
        <w:spacing w:after="0" w:line="240" w:lineRule="auto"/>
        <w:ind w:firstLine="709"/>
        <w:jc w:val="both"/>
        <w:rPr>
          <w:rFonts w:ascii="Times New Roman" w:eastAsia="Calibri" w:hAnsi="Times New Roman"/>
          <w:bCs/>
          <w:i/>
          <w:sz w:val="24"/>
          <w:szCs w:val="24"/>
          <w14:ligatures w14:val="standardContextual"/>
        </w:rPr>
      </w:pPr>
      <w:r>
        <w:rPr>
          <w:rFonts w:ascii="Times New Roman" w:eastAsia="Calibri" w:hAnsi="Times New Roman"/>
          <w:i/>
          <w:iCs/>
          <w:sz w:val="24"/>
          <w:szCs w:val="24"/>
          <w14:ligatures w14:val="standardContextual"/>
        </w:rPr>
        <w:t xml:space="preserve">И </w:t>
      </w:r>
      <w:r w:rsidRPr="004970B7">
        <w:rPr>
          <w:rFonts w:ascii="Times New Roman" w:eastAsia="Calibri" w:hAnsi="Times New Roman"/>
          <w:b/>
          <w:bCs/>
          <w:i/>
          <w:iCs/>
          <w:sz w:val="24"/>
          <w:szCs w:val="24"/>
          <w14:ligatures w14:val="standardContextual"/>
        </w:rPr>
        <w:t xml:space="preserve">просим Изначально Вышестоящего Отца прямой </w:t>
      </w:r>
      <w:r w:rsidR="004970B7" w:rsidRPr="004970B7">
        <w:rPr>
          <w:rFonts w:ascii="Times New Roman" w:eastAsia="Calibri" w:hAnsi="Times New Roman"/>
          <w:b/>
          <w:bCs/>
          <w:i/>
          <w:iCs/>
          <w:sz w:val="24"/>
          <w:szCs w:val="24"/>
          <w14:ligatures w14:val="standardContextual"/>
        </w:rPr>
        <w:t>Р</w:t>
      </w:r>
      <w:r w:rsidRPr="004970B7">
        <w:rPr>
          <w:rFonts w:ascii="Times New Roman" w:eastAsia="Calibri" w:hAnsi="Times New Roman"/>
          <w:b/>
          <w:bCs/>
          <w:i/>
          <w:iCs/>
          <w:sz w:val="24"/>
          <w:szCs w:val="24"/>
          <w14:ligatures w14:val="standardContextual"/>
        </w:rPr>
        <w:t>епликации Изначально Вышестоящего Отца</w:t>
      </w:r>
      <w:r w:rsidR="004970B7">
        <w:rPr>
          <w:rFonts w:ascii="Times New Roman" w:eastAsia="Calibri" w:hAnsi="Times New Roman"/>
          <w:b/>
          <w:bCs/>
          <w:i/>
          <w:iCs/>
          <w:sz w:val="24"/>
          <w:szCs w:val="24"/>
          <w14:ligatures w14:val="standardContextual"/>
        </w:rPr>
        <w:t>,</w:t>
      </w:r>
      <w:r w:rsidRPr="004970B7">
        <w:rPr>
          <w:rFonts w:ascii="Times New Roman" w:eastAsia="Calibri" w:hAnsi="Times New Roman"/>
          <w:b/>
          <w:bCs/>
          <w:i/>
          <w:iCs/>
          <w:sz w:val="24"/>
          <w:szCs w:val="24"/>
          <w14:ligatures w14:val="standardContextual"/>
        </w:rPr>
        <w:t xml:space="preserve"> </w:t>
      </w:r>
      <w:r w:rsidR="004970B7" w:rsidRPr="004970B7">
        <w:rPr>
          <w:rFonts w:ascii="Times New Roman" w:eastAsia="Calibri" w:hAnsi="Times New Roman"/>
          <w:b/>
          <w:bCs/>
          <w:i/>
          <w:iCs/>
          <w:sz w:val="24"/>
          <w:szCs w:val="24"/>
          <w14:ligatures w14:val="standardContextual"/>
        </w:rPr>
        <w:t>С</w:t>
      </w:r>
      <w:r w:rsidRPr="004970B7">
        <w:rPr>
          <w:rFonts w:ascii="Times New Roman" w:eastAsia="Calibri" w:hAnsi="Times New Roman"/>
          <w:b/>
          <w:bCs/>
          <w:i/>
          <w:iCs/>
          <w:sz w:val="24"/>
          <w:szCs w:val="24"/>
          <w14:ligatures w14:val="standardContextual"/>
        </w:rPr>
        <w:t>лужаще</w:t>
      </w:r>
      <w:r w:rsidR="004970B7" w:rsidRPr="004970B7">
        <w:rPr>
          <w:rFonts w:ascii="Times New Roman" w:eastAsia="Calibri" w:hAnsi="Times New Roman"/>
          <w:b/>
          <w:bCs/>
          <w:i/>
          <w:iCs/>
          <w:sz w:val="24"/>
          <w:szCs w:val="24"/>
          <w14:ligatures w14:val="standardContextual"/>
        </w:rPr>
        <w:t>сти</w:t>
      </w:r>
      <w:r w:rsidRPr="004970B7">
        <w:rPr>
          <w:rFonts w:ascii="Times New Roman" w:eastAsia="Calibri" w:hAnsi="Times New Roman"/>
          <w:b/>
          <w:bCs/>
          <w:i/>
          <w:iCs/>
          <w:sz w:val="24"/>
          <w:szCs w:val="24"/>
          <w14:ligatures w14:val="standardContextual"/>
        </w:rPr>
        <w:t xml:space="preserve"> и далее до Синтеза ввести нас в Синтез-управлени</w:t>
      </w:r>
      <w:r w:rsidR="004970B7" w:rsidRPr="004970B7">
        <w:rPr>
          <w:rFonts w:ascii="Times New Roman" w:eastAsia="Calibri" w:hAnsi="Times New Roman"/>
          <w:b/>
          <w:bCs/>
          <w:i/>
          <w:iCs/>
          <w:sz w:val="24"/>
          <w:szCs w:val="24"/>
          <w14:ligatures w14:val="standardContextual"/>
        </w:rPr>
        <w:t>е</w:t>
      </w:r>
      <w:r w:rsidRPr="004970B7">
        <w:rPr>
          <w:rFonts w:ascii="Times New Roman" w:eastAsia="Calibri" w:hAnsi="Times New Roman"/>
          <w:b/>
          <w:bCs/>
          <w:i/>
          <w:iCs/>
          <w:sz w:val="24"/>
          <w:szCs w:val="24"/>
          <w14:ligatures w14:val="standardContextual"/>
        </w:rPr>
        <w:t xml:space="preserve"> Человека Изначально Вышестоящего Отца</w:t>
      </w:r>
      <w:r>
        <w:rPr>
          <w:rFonts w:ascii="Times New Roman" w:eastAsia="Calibri" w:hAnsi="Times New Roman"/>
          <w:i/>
          <w:iCs/>
          <w:sz w:val="24"/>
          <w:szCs w:val="24"/>
          <w14:ligatures w14:val="standardContextual"/>
        </w:rPr>
        <w:t>.</w:t>
      </w:r>
      <w:r w:rsidR="004970B7">
        <w:rPr>
          <w:rFonts w:ascii="Times New Roman" w:eastAsia="Calibri" w:hAnsi="Times New Roman"/>
          <w:i/>
          <w:iCs/>
          <w:sz w:val="24"/>
          <w:szCs w:val="24"/>
          <w14:ligatures w14:val="standardContextual"/>
        </w:rPr>
        <w:t xml:space="preserve"> </w:t>
      </w:r>
      <w:r>
        <w:rPr>
          <w:rFonts w:ascii="Times New Roman" w:eastAsia="Calibri" w:hAnsi="Times New Roman"/>
          <w:i/>
          <w:iCs/>
          <w:sz w:val="24"/>
          <w:szCs w:val="24"/>
          <w14:ligatures w14:val="standardContextual"/>
        </w:rPr>
        <w:t xml:space="preserve">И </w:t>
      </w:r>
      <w:r w:rsidRPr="004970B7">
        <w:rPr>
          <w:rFonts w:ascii="Times New Roman" w:eastAsia="Calibri" w:hAnsi="Times New Roman"/>
          <w:b/>
          <w:bCs/>
          <w:i/>
          <w:iCs/>
          <w:sz w:val="24"/>
          <w:szCs w:val="24"/>
          <w14:ligatures w14:val="standardContextual"/>
        </w:rPr>
        <w:t>стяжаем Образ Синтез-управленца Человека</w:t>
      </w:r>
      <w:r>
        <w:rPr>
          <w:rFonts w:ascii="Times New Roman" w:eastAsia="Calibri" w:hAnsi="Times New Roman"/>
          <w:i/>
          <w:iCs/>
          <w:sz w:val="24"/>
          <w:szCs w:val="24"/>
          <w14:ligatures w14:val="standardContextual"/>
        </w:rPr>
        <w:t>.</w:t>
      </w:r>
    </w:p>
    <w:p w14:paraId="12655280" w14:textId="77777777" w:rsidR="00276E6C"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 xml:space="preserve">Вот, в кого взращивает нас Отец, чтобы мы Синтезом, управляясь, стали тем человеком, </w:t>
      </w:r>
      <w:r>
        <w:rPr>
          <w:rFonts w:ascii="Times New Roman" w:eastAsia="Calibri" w:hAnsi="Times New Roman"/>
          <w:i/>
          <w:iCs/>
          <w:sz w:val="24"/>
          <w:szCs w:val="24"/>
          <w14:ligatures w14:val="standardContextual"/>
        </w:rPr>
        <w:lastRenderedPageBreak/>
        <w:t>который нас Отец видит</w:t>
      </w:r>
      <w:r w:rsidR="00276E6C">
        <w:rPr>
          <w:rFonts w:ascii="Times New Roman" w:eastAsia="Calibri" w:hAnsi="Times New Roman"/>
          <w:i/>
          <w:iCs/>
          <w:sz w:val="24"/>
          <w:szCs w:val="24"/>
          <w14:ligatures w14:val="standardContextual"/>
        </w:rPr>
        <w:t xml:space="preserve"> </w:t>
      </w:r>
      <w:r>
        <w:rPr>
          <w:rFonts w:ascii="Times New Roman" w:eastAsia="Calibri" w:hAnsi="Times New Roman"/>
          <w:i/>
          <w:iCs/>
          <w:sz w:val="24"/>
          <w:szCs w:val="24"/>
          <w14:ligatures w14:val="standardContextual"/>
        </w:rPr>
        <w:t xml:space="preserve">Метагалактическим космосом 512-рично </w:t>
      </w:r>
      <w:r w:rsidR="00276E6C">
        <w:rPr>
          <w:rFonts w:ascii="Times New Roman" w:eastAsia="Calibri" w:hAnsi="Times New Roman"/>
          <w:i/>
          <w:iCs/>
          <w:sz w:val="24"/>
          <w:szCs w:val="24"/>
          <w14:ligatures w14:val="standardContextual"/>
        </w:rPr>
        <w:t>с</w:t>
      </w:r>
      <w:r>
        <w:rPr>
          <w:rFonts w:ascii="Times New Roman" w:eastAsia="Calibri" w:hAnsi="Times New Roman"/>
          <w:i/>
          <w:iCs/>
          <w:sz w:val="24"/>
          <w:szCs w:val="24"/>
          <w14:ligatures w14:val="standardContextual"/>
        </w:rPr>
        <w:t>интезфизически</w:t>
      </w:r>
      <w:r w:rsidR="00276E6C">
        <w:rPr>
          <w:rFonts w:ascii="Times New Roman" w:eastAsia="Calibri" w:hAnsi="Times New Roman"/>
          <w:i/>
          <w:iCs/>
          <w:sz w:val="24"/>
          <w:szCs w:val="24"/>
          <w14:ligatures w14:val="standardContextual"/>
        </w:rPr>
        <w:t>,</w:t>
      </w:r>
      <w:r>
        <w:rPr>
          <w:rFonts w:ascii="Times New Roman" w:eastAsia="Calibri" w:hAnsi="Times New Roman"/>
          <w:i/>
          <w:iCs/>
          <w:sz w:val="24"/>
          <w:szCs w:val="24"/>
          <w14:ligatures w14:val="standardContextual"/>
        </w:rPr>
        <w:t xml:space="preserve"> Изначально Вышестоящим Домом Изначально Вышестоящим Отцом, с перспективой роста </w:t>
      </w:r>
      <w:r w:rsidR="00276E6C">
        <w:rPr>
          <w:rFonts w:ascii="Times New Roman" w:eastAsia="Calibri" w:hAnsi="Times New Roman"/>
          <w:i/>
          <w:iCs/>
          <w:sz w:val="24"/>
          <w:szCs w:val="24"/>
          <w14:ligatures w14:val="standardContextual"/>
        </w:rPr>
        <w:t>Ч</w:t>
      </w:r>
      <w:r>
        <w:rPr>
          <w:rFonts w:ascii="Times New Roman" w:eastAsia="Calibri" w:hAnsi="Times New Roman"/>
          <w:i/>
          <w:iCs/>
          <w:sz w:val="24"/>
          <w:szCs w:val="24"/>
          <w14:ligatures w14:val="standardContextual"/>
        </w:rPr>
        <w:t xml:space="preserve">еловека Изначально Вышестоящего Отца синтеза 16-ти космосов. </w:t>
      </w:r>
    </w:p>
    <w:p w14:paraId="5F604352" w14:textId="7C9B1498" w:rsidR="00814DC3" w:rsidRDefault="00000000" w:rsidP="00CF6BE3">
      <w:pPr>
        <w:widowControl w:val="0"/>
        <w:spacing w:after="0" w:line="240" w:lineRule="auto"/>
        <w:ind w:firstLine="709"/>
        <w:jc w:val="both"/>
        <w:rPr>
          <w:rFonts w:ascii="Times New Roman" w:eastAsia="Calibri" w:hAnsi="Times New Roman"/>
          <w:bCs/>
          <w:i/>
          <w:sz w:val="24"/>
          <w:szCs w:val="24"/>
          <w14:ligatures w14:val="standardContextual"/>
        </w:rPr>
      </w:pPr>
      <w:r>
        <w:rPr>
          <w:rFonts w:ascii="Times New Roman" w:eastAsia="Calibri" w:hAnsi="Times New Roman"/>
          <w:i/>
          <w:iCs/>
          <w:sz w:val="24"/>
          <w:szCs w:val="24"/>
          <w14:ligatures w14:val="standardContextual"/>
        </w:rPr>
        <w:t xml:space="preserve">И синтезируясь </w:t>
      </w:r>
      <w:r w:rsidR="00276E6C">
        <w:rPr>
          <w:rFonts w:ascii="Times New Roman" w:eastAsia="Calibri" w:hAnsi="Times New Roman"/>
          <w:i/>
          <w:iCs/>
          <w:sz w:val="24"/>
          <w:szCs w:val="24"/>
          <w14:ligatures w14:val="standardContextual"/>
        </w:rPr>
        <w:t>Хум в</w:t>
      </w:r>
      <w:r>
        <w:rPr>
          <w:rFonts w:ascii="Times New Roman" w:eastAsia="Calibri" w:hAnsi="Times New Roman"/>
          <w:i/>
          <w:iCs/>
          <w:sz w:val="24"/>
          <w:szCs w:val="24"/>
          <w14:ligatures w14:val="standardContextual"/>
        </w:rPr>
        <w:t xml:space="preserve"> Хум с Изначально Вышестоящим Отцом, стяжаем Синтез-управленца Человека, и возжигаясь, преображаемся. И синтезируясь с Хум с Хум с Изначально Вышестоящим Отцом, стяжаем Синтез Изначально Вышестоящего Отца и возжигаясь, преображаемся.</w:t>
      </w:r>
    </w:p>
    <w:p w14:paraId="0B03862C" w14:textId="6F6E87A2" w:rsidR="00814DC3"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 xml:space="preserve">Мы благодарим Изначально Вышестоящего Отца, благодарим Изначально Вышестоящих Отцов архетипических метагалактических архетипов, благодарим Изначально Вышестоящих Аватаров Синтеза Кут Хуми Фаинь. </w:t>
      </w:r>
    </w:p>
    <w:p w14:paraId="213EF03F" w14:textId="77777777" w:rsidR="00814DC3" w:rsidRDefault="00000000" w:rsidP="00CF6BE3">
      <w:pPr>
        <w:widowControl w:val="0"/>
        <w:spacing w:after="0" w:line="240" w:lineRule="auto"/>
        <w:ind w:firstLine="709"/>
        <w:jc w:val="both"/>
        <w:rPr>
          <w:rFonts w:ascii="Times New Roman" w:eastAsia="Calibri" w:hAnsi="Times New Roman"/>
          <w:i/>
          <w:iCs/>
          <w:sz w:val="24"/>
          <w:szCs w:val="24"/>
          <w14:ligatures w14:val="standardContextual"/>
        </w:rPr>
      </w:pPr>
      <w:r>
        <w:rPr>
          <w:rFonts w:ascii="Times New Roman" w:eastAsia="Calibri" w:hAnsi="Times New Roman"/>
          <w:i/>
          <w:iCs/>
          <w:sz w:val="24"/>
          <w:szCs w:val="24"/>
          <w14:ligatures w14:val="standardContextual"/>
        </w:rPr>
        <w:t xml:space="preserve">Возвращаемся в физическую реализацию в это тело, в этот зал, развёртываясь физически. </w:t>
      </w:r>
    </w:p>
    <w:p w14:paraId="06936573" w14:textId="7D3EDB43" w:rsidR="00814DC3" w:rsidRDefault="00000000" w:rsidP="00CF6BE3">
      <w:pPr>
        <w:widowControl w:val="0"/>
        <w:spacing w:after="0" w:line="240" w:lineRule="auto"/>
        <w:ind w:firstLine="709"/>
        <w:jc w:val="both"/>
        <w:rPr>
          <w:rFonts w:ascii="Times New Roman" w:eastAsia="Calibri" w:hAnsi="Times New Roman"/>
          <w:bCs/>
          <w:i/>
          <w:sz w:val="24"/>
          <w:szCs w:val="24"/>
          <w14:ligatures w14:val="standardContextual"/>
        </w:rPr>
      </w:pPr>
      <w:r>
        <w:rPr>
          <w:rFonts w:ascii="Times New Roman" w:eastAsia="Calibri" w:hAnsi="Times New Roman"/>
          <w:i/>
          <w:iCs/>
          <w:sz w:val="24"/>
          <w:szCs w:val="24"/>
          <w14:ligatures w14:val="standardContextual"/>
        </w:rPr>
        <w:t xml:space="preserve">И эманируем все стяжённое, возожжённое в ИВДИВО, </w:t>
      </w:r>
      <w:r w:rsidR="00276E6C">
        <w:rPr>
          <w:rFonts w:ascii="Times New Roman" w:eastAsia="Calibri" w:hAnsi="Times New Roman"/>
          <w:i/>
          <w:iCs/>
          <w:sz w:val="24"/>
          <w:szCs w:val="24"/>
          <w14:ligatures w14:val="standardContextual"/>
        </w:rPr>
        <w:t>п</w:t>
      </w:r>
      <w:r>
        <w:rPr>
          <w:rFonts w:ascii="Times New Roman" w:eastAsia="Calibri" w:hAnsi="Times New Roman"/>
          <w:i/>
          <w:iCs/>
          <w:sz w:val="24"/>
          <w:szCs w:val="24"/>
          <w14:ligatures w14:val="standardContextual"/>
        </w:rPr>
        <w:t xml:space="preserve">одразделение ИВДИВО Астана, </w:t>
      </w:r>
      <w:r w:rsidR="00276E6C">
        <w:rPr>
          <w:rFonts w:ascii="Times New Roman" w:eastAsia="Calibri" w:hAnsi="Times New Roman"/>
          <w:i/>
          <w:iCs/>
          <w:sz w:val="24"/>
          <w:szCs w:val="24"/>
          <w14:ligatures w14:val="standardContextual"/>
        </w:rPr>
        <w:t>п</w:t>
      </w:r>
      <w:r>
        <w:rPr>
          <w:rFonts w:ascii="Times New Roman" w:eastAsia="Calibri" w:hAnsi="Times New Roman"/>
          <w:i/>
          <w:iCs/>
          <w:sz w:val="24"/>
          <w:szCs w:val="24"/>
          <w14:ligatures w14:val="standardContextual"/>
        </w:rPr>
        <w:t>одразделени</w:t>
      </w:r>
      <w:r w:rsidR="00276E6C">
        <w:rPr>
          <w:rFonts w:ascii="Times New Roman" w:eastAsia="Calibri" w:hAnsi="Times New Roman"/>
          <w:i/>
          <w:iCs/>
          <w:sz w:val="24"/>
          <w:szCs w:val="24"/>
          <w14:ligatures w14:val="standardContextual"/>
        </w:rPr>
        <w:t>я</w:t>
      </w:r>
      <w:r>
        <w:rPr>
          <w:rFonts w:ascii="Times New Roman" w:eastAsia="Calibri" w:hAnsi="Times New Roman"/>
          <w:i/>
          <w:iCs/>
          <w:sz w:val="24"/>
          <w:szCs w:val="24"/>
          <w14:ligatures w14:val="standardContextual"/>
        </w:rPr>
        <w:t xml:space="preserve"> ИВДИВО участников практики и ИВДИВО </w:t>
      </w:r>
      <w:r w:rsidR="00276E6C">
        <w:rPr>
          <w:rFonts w:ascii="Times New Roman" w:eastAsia="Calibri" w:hAnsi="Times New Roman"/>
          <w:i/>
          <w:iCs/>
          <w:sz w:val="24"/>
          <w:szCs w:val="24"/>
          <w14:ligatures w14:val="standardContextual"/>
        </w:rPr>
        <w:t>к</w:t>
      </w:r>
      <w:r>
        <w:rPr>
          <w:rFonts w:ascii="Times New Roman" w:eastAsia="Calibri" w:hAnsi="Times New Roman"/>
          <w:i/>
          <w:iCs/>
          <w:sz w:val="24"/>
          <w:szCs w:val="24"/>
          <w14:ligatures w14:val="standardContextual"/>
        </w:rPr>
        <w:t>аждого.</w:t>
      </w:r>
    </w:p>
    <w:p w14:paraId="5FA7A7F8" w14:textId="77777777" w:rsidR="00814DC3" w:rsidRDefault="00814DC3" w:rsidP="00CF6BE3">
      <w:pPr>
        <w:widowControl w:val="0"/>
        <w:spacing w:after="0" w:line="240" w:lineRule="auto"/>
        <w:ind w:firstLine="709"/>
        <w:jc w:val="both"/>
        <w:rPr>
          <w:rFonts w:ascii="Times New Roman" w:eastAsia="Calibri" w:hAnsi="Times New Roman"/>
          <w:sz w:val="24"/>
          <w:szCs w:val="24"/>
          <w14:ligatures w14:val="standardContextual"/>
        </w:rPr>
      </w:pPr>
    </w:p>
    <w:p w14:paraId="1FF4D9C0" w14:textId="77777777" w:rsidR="00276E6C" w:rsidRDefault="00000000" w:rsidP="00CF6BE3">
      <w:pPr>
        <w:widowControl w:val="0"/>
        <w:spacing w:after="0" w:line="240" w:lineRule="auto"/>
        <w:ind w:firstLine="709"/>
        <w:jc w:val="both"/>
        <w:rPr>
          <w:rFonts w:ascii="Times New Roman" w:eastAsia="Calibri" w:hAnsi="Times New Roman"/>
          <w:sz w:val="24"/>
          <w:szCs w:val="24"/>
          <w14:ligatures w14:val="standardContextual"/>
        </w:rPr>
      </w:pPr>
      <w:r>
        <w:rPr>
          <w:rFonts w:ascii="Times New Roman" w:eastAsia="Calibri" w:hAnsi="Times New Roman"/>
          <w:sz w:val="24"/>
          <w:szCs w:val="24"/>
          <w14:ligatures w14:val="standardContextual"/>
        </w:rPr>
        <w:t>Вот, смотрите, на что нам нужно в</w:t>
      </w:r>
      <w:r w:rsidR="00276E6C">
        <w:rPr>
          <w:rFonts w:ascii="Times New Roman" w:eastAsia="Calibri" w:hAnsi="Times New Roman"/>
          <w:sz w:val="24"/>
          <w:szCs w:val="24"/>
          <w14:ligatures w14:val="standardContextual"/>
        </w:rPr>
        <w:t>иде</w:t>
      </w:r>
      <w:r>
        <w:rPr>
          <w:rFonts w:ascii="Times New Roman" w:eastAsia="Calibri" w:hAnsi="Times New Roman"/>
          <w:sz w:val="24"/>
          <w:szCs w:val="24"/>
          <w14:ligatures w14:val="standardContextual"/>
        </w:rPr>
        <w:t>ть, что Синтез-управлени</w:t>
      </w:r>
      <w:r w:rsidR="00276E6C">
        <w:rPr>
          <w:rFonts w:ascii="Times New Roman" w:eastAsia="Calibri" w:hAnsi="Times New Roman"/>
          <w:sz w:val="24"/>
          <w:szCs w:val="24"/>
          <w14:ligatures w14:val="standardContextual"/>
        </w:rPr>
        <w:t>ем</w:t>
      </w:r>
      <w:r>
        <w:rPr>
          <w:rFonts w:ascii="Times New Roman" w:eastAsia="Calibri" w:hAnsi="Times New Roman"/>
          <w:sz w:val="24"/>
          <w:szCs w:val="24"/>
          <w14:ligatures w14:val="standardContextual"/>
        </w:rPr>
        <w:t xml:space="preserve"> мы занимаемся с Кут Хуми и с Изначально Вышестоящими Отцами. Поэтому если нам нужно войти в управление какое-то, мы идём к Кут Хуми и к Отцу соответствующей реальности, соответствующего архетипа, соответствующего космоса</w:t>
      </w:r>
      <w:r w:rsidR="00276E6C">
        <w:rPr>
          <w:rFonts w:ascii="Times New Roman" w:eastAsia="Calibri" w:hAnsi="Times New Roman"/>
          <w:sz w:val="24"/>
          <w:szCs w:val="24"/>
          <w14:ligatures w14:val="standardContextual"/>
        </w:rPr>
        <w:t xml:space="preserve"> и</w:t>
      </w:r>
      <w:r>
        <w:rPr>
          <w:rFonts w:ascii="Times New Roman" w:eastAsia="Calibri" w:hAnsi="Times New Roman"/>
          <w:sz w:val="24"/>
          <w:szCs w:val="24"/>
          <w14:ligatures w14:val="standardContextual"/>
        </w:rPr>
        <w:t xml:space="preserve"> нарабатываем вот этот Синтез с Изначально Вышестоящими Отцами. Но все-таки управляет всем Отец и Глава Дома Кут Хуми. </w:t>
      </w:r>
    </w:p>
    <w:p w14:paraId="6594F7A5" w14:textId="2A9A26EC" w:rsidR="00814DC3" w:rsidRDefault="00000000" w:rsidP="00CF6BE3">
      <w:pPr>
        <w:widowControl w:val="0"/>
        <w:spacing w:after="0" w:line="240" w:lineRule="auto"/>
        <w:ind w:firstLine="709"/>
        <w:jc w:val="both"/>
        <w:rPr>
          <w:rFonts w:ascii="Times New Roman" w:eastAsia="Calibri" w:hAnsi="Times New Roman"/>
          <w:sz w:val="24"/>
          <w:szCs w:val="24"/>
          <w14:ligatures w14:val="standardContextual"/>
        </w:rPr>
      </w:pPr>
      <w:r>
        <w:rPr>
          <w:rFonts w:ascii="Times New Roman" w:eastAsia="Calibri" w:hAnsi="Times New Roman"/>
          <w:sz w:val="24"/>
          <w:szCs w:val="24"/>
          <w14:ligatures w14:val="standardContextual"/>
        </w:rPr>
        <w:t>Вот у нас такой нарабатывается тренд,</w:t>
      </w:r>
      <w:r w:rsidR="00276E6C">
        <w:rPr>
          <w:rFonts w:ascii="Times New Roman" w:eastAsia="Calibri" w:hAnsi="Times New Roman"/>
          <w:sz w:val="24"/>
          <w:szCs w:val="24"/>
          <w14:ligatures w14:val="standardContextual"/>
        </w:rPr>
        <w:t xml:space="preserve"> ну, я</w:t>
      </w:r>
      <w:r>
        <w:rPr>
          <w:rFonts w:ascii="Times New Roman" w:eastAsia="Calibri" w:hAnsi="Times New Roman"/>
          <w:sz w:val="24"/>
          <w:szCs w:val="24"/>
          <w14:ligatures w14:val="standardContextual"/>
        </w:rPr>
        <w:t xml:space="preserve"> пошучу</w:t>
      </w:r>
      <w:r w:rsidR="00276E6C">
        <w:rPr>
          <w:rFonts w:ascii="Times New Roman" w:eastAsia="Calibri" w:hAnsi="Times New Roman"/>
          <w:sz w:val="24"/>
          <w:szCs w:val="24"/>
          <w14:ligatures w14:val="standardContextual"/>
        </w:rPr>
        <w:t>, я</w:t>
      </w:r>
      <w:r>
        <w:rPr>
          <w:rFonts w:ascii="Times New Roman" w:eastAsia="Calibri" w:hAnsi="Times New Roman"/>
          <w:sz w:val="24"/>
          <w:szCs w:val="24"/>
          <w14:ligatures w14:val="standardContextual"/>
        </w:rPr>
        <w:t xml:space="preserve"> сейчас шучу</w:t>
      </w:r>
      <w:r w:rsidR="00276E6C">
        <w:rPr>
          <w:rFonts w:ascii="Times New Roman" w:eastAsia="Calibri" w:hAnsi="Times New Roman"/>
          <w:sz w:val="24"/>
          <w:szCs w:val="24"/>
          <w14:ligatures w14:val="standardContextual"/>
        </w:rPr>
        <w:t>, с</w:t>
      </w:r>
      <w:r>
        <w:rPr>
          <w:rFonts w:ascii="Times New Roman" w:eastAsia="Calibri" w:hAnsi="Times New Roman"/>
          <w:sz w:val="24"/>
          <w:szCs w:val="24"/>
          <w14:ligatures w14:val="standardContextual"/>
        </w:rPr>
        <w:t xml:space="preserve">интезироваться с массой Изначально Вышестоящих Отцов. Это был дзен. То есть со многими Изначально Вышестоящими Отцами, нарабатывая их Синтез. То есть для управления нам нужно много Синтезов разных Изначально Вышестоящих Отцов, чтобы у нас складывалась </w:t>
      </w:r>
      <w:r w:rsidR="003330E8">
        <w:rPr>
          <w:rFonts w:ascii="Times New Roman" w:eastAsia="Calibri" w:hAnsi="Times New Roman"/>
          <w:sz w:val="24"/>
          <w:szCs w:val="24"/>
          <w14:ligatures w14:val="standardContextual"/>
        </w:rPr>
        <w:t>вот</w:t>
      </w:r>
      <w:r>
        <w:rPr>
          <w:rFonts w:ascii="Times New Roman" w:eastAsia="Calibri" w:hAnsi="Times New Roman"/>
          <w:sz w:val="24"/>
          <w:szCs w:val="24"/>
          <w14:ligatures w14:val="standardContextual"/>
        </w:rPr>
        <w:t xml:space="preserve"> эта Отцовскость, и мы могли подходить с позиции «над», то есть Отцом, то есть Синтезом к управлению. </w:t>
      </w:r>
    </w:p>
    <w:p w14:paraId="1EED69C2" w14:textId="4E49E9FA" w:rsidR="00814DC3" w:rsidRDefault="00000000" w:rsidP="00CF6BE3">
      <w:pPr>
        <w:widowControl w:val="0"/>
        <w:spacing w:after="0" w:line="240" w:lineRule="auto"/>
        <w:ind w:firstLine="709"/>
        <w:jc w:val="both"/>
        <w:rPr>
          <w:rFonts w:ascii="Times New Roman" w:eastAsia="Calibri" w:hAnsi="Times New Roman"/>
          <w:sz w:val="24"/>
          <w:szCs w:val="24"/>
          <w14:ligatures w14:val="standardContextual"/>
        </w:rPr>
      </w:pPr>
      <w:r>
        <w:rPr>
          <w:rFonts w:ascii="Times New Roman" w:eastAsia="Calibri" w:hAnsi="Times New Roman"/>
          <w:sz w:val="24"/>
          <w:szCs w:val="24"/>
          <w14:ligatures w14:val="standardContextual"/>
        </w:rPr>
        <w:t>Сверим часы. На моих, на наших</w:t>
      </w:r>
      <w:r w:rsidR="003330E8">
        <w:rPr>
          <w:rFonts w:ascii="Times New Roman" w:eastAsia="Calibri" w:hAnsi="Times New Roman"/>
          <w:sz w:val="24"/>
          <w:szCs w:val="24"/>
          <w14:ligatures w14:val="standardContextual"/>
        </w:rPr>
        <w:t>, в</w:t>
      </w:r>
      <w:r>
        <w:rPr>
          <w:rFonts w:ascii="Times New Roman" w:eastAsia="Calibri" w:hAnsi="Times New Roman"/>
          <w:sz w:val="24"/>
          <w:szCs w:val="24"/>
          <w14:ligatures w14:val="standardContextual"/>
        </w:rPr>
        <w:t xml:space="preserve"> общем</w:t>
      </w:r>
      <w:r w:rsidR="003330E8">
        <w:rPr>
          <w:rFonts w:ascii="Times New Roman" w:eastAsia="Calibri" w:hAnsi="Times New Roman"/>
          <w:sz w:val="24"/>
          <w:szCs w:val="24"/>
          <w14:ligatures w14:val="standardContextual"/>
        </w:rPr>
        <w:t xml:space="preserve">, </w:t>
      </w:r>
      <w:r>
        <w:rPr>
          <w:rFonts w:ascii="Times New Roman" w:eastAsia="Calibri" w:hAnsi="Times New Roman"/>
          <w:sz w:val="24"/>
          <w:szCs w:val="24"/>
          <w14:ligatures w14:val="standardContextual"/>
        </w:rPr>
        <w:t>37 минут</w:t>
      </w:r>
      <w:r w:rsidR="003330E8">
        <w:rPr>
          <w:rFonts w:ascii="Times New Roman" w:eastAsia="Calibri" w:hAnsi="Times New Roman"/>
          <w:sz w:val="24"/>
          <w:szCs w:val="24"/>
          <w14:ligatures w14:val="standardContextual"/>
        </w:rPr>
        <w:t xml:space="preserve"> п</w:t>
      </w:r>
      <w:r>
        <w:rPr>
          <w:rFonts w:ascii="Times New Roman" w:eastAsia="Calibri" w:hAnsi="Times New Roman"/>
          <w:sz w:val="24"/>
          <w:szCs w:val="24"/>
          <w14:ligatures w14:val="standardContextual"/>
        </w:rPr>
        <w:t>люс 25 минут. Друзья!</w:t>
      </w:r>
    </w:p>
    <w:p w14:paraId="14FEF1C6" w14:textId="77777777" w:rsidR="00814DC3" w:rsidRDefault="00000000" w:rsidP="00CF6BE3">
      <w:pPr>
        <w:widowControl w:val="0"/>
        <w:spacing w:after="0" w:line="240" w:lineRule="auto"/>
        <w:ind w:firstLine="709"/>
        <w:jc w:val="both"/>
        <w:rPr>
          <w:rFonts w:ascii="Times New Roman" w:eastAsia="Calibri" w:hAnsi="Times New Roman"/>
          <w:sz w:val="24"/>
          <w:szCs w:val="24"/>
          <w14:ligatures w14:val="standardContextual"/>
        </w:rPr>
      </w:pPr>
      <w:r>
        <w:rPr>
          <w:rFonts w:ascii="Times New Roman" w:eastAsia="Calibri" w:hAnsi="Times New Roman"/>
          <w:sz w:val="24"/>
          <w:szCs w:val="24"/>
          <w14:ligatures w14:val="standardContextual"/>
        </w:rPr>
        <w:t>Все, кто с нами на связи, 25 минут перерыв. Хотела сказать аминь. Всё.</w:t>
      </w:r>
    </w:p>
    <w:p w14:paraId="138DF88C" w14:textId="77777777" w:rsidR="00814DC3" w:rsidRDefault="00000000" w:rsidP="00CF6BE3">
      <w:pPr>
        <w:pageBreakBefore/>
        <w:widowControl w:val="0"/>
        <w:spacing w:before="240" w:after="120" w:line="240" w:lineRule="auto"/>
        <w:jc w:val="right"/>
        <w:outlineLvl w:val="0"/>
        <w:rPr>
          <w:rFonts w:ascii="Times New Roman" w:hAnsi="Times New Roman" w:cs="Times New Roman"/>
          <w:b/>
          <w:bCs/>
          <w:color w:val="365F91"/>
          <w:sz w:val="32"/>
          <w:szCs w:val="32"/>
        </w:rPr>
      </w:pPr>
      <w:bookmarkStart w:id="22" w:name="_Toc199586700"/>
      <w:r>
        <w:rPr>
          <w:rFonts w:ascii="Times New Roman" w:hAnsi="Times New Roman" w:cs="Times New Roman"/>
          <w:b/>
          <w:bCs/>
          <w:color w:val="365F91"/>
          <w:sz w:val="32"/>
          <w:szCs w:val="32"/>
        </w:rPr>
        <w:lastRenderedPageBreak/>
        <w:t>Второй день, часть 3</w:t>
      </w:r>
      <w:bookmarkEnd w:id="22"/>
    </w:p>
    <w:p w14:paraId="4884CE81" w14:textId="77777777" w:rsidR="00814DC3" w:rsidRDefault="00000000" w:rsidP="00CF6BE3">
      <w:pPr>
        <w:pStyle w:val="2"/>
        <w:widowControl w:val="0"/>
        <w:spacing w:before="240" w:after="120" w:line="240" w:lineRule="auto"/>
        <w:jc w:val="center"/>
        <w:rPr>
          <w:rFonts w:ascii="Times New Roman" w:hAnsi="Times New Roman"/>
          <w:color w:val="auto"/>
          <w:sz w:val="28"/>
          <w:szCs w:val="28"/>
        </w:rPr>
      </w:pPr>
      <w:bookmarkStart w:id="23" w:name="_Toc199586701"/>
      <w:r>
        <w:rPr>
          <w:rFonts w:ascii="Times New Roman" w:hAnsi="Times New Roman"/>
          <w:color w:val="auto"/>
          <w:sz w:val="28"/>
          <w:szCs w:val="28"/>
        </w:rPr>
        <w:t xml:space="preserve">Управленческий подход к стяжаниям архетипов, </w:t>
      </w:r>
      <w:r>
        <w:rPr>
          <w:rFonts w:ascii="Times New Roman" w:hAnsi="Times New Roman"/>
          <w:color w:val="auto"/>
          <w:sz w:val="28"/>
          <w:szCs w:val="28"/>
        </w:rPr>
        <w:br/>
        <w:t>Ипостасных, Трансвизорных, Синтез Тел</w:t>
      </w:r>
      <w:bookmarkEnd w:id="23"/>
    </w:p>
    <w:p w14:paraId="29F2F4D2" w14:textId="77777777" w:rsidR="00814DC3" w:rsidRDefault="00000000" w:rsidP="00CF6BE3">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Выработка Управленческого подхода к тем стяжаниям, которые мы делаем. Зачем вы выходите в архетипы? Зачем вам стяжать архетипы, тела… Во мне Отец-Человек-Субъект! Вы можете одновременно делать разные дела в отражении и выражении всей 16-рицы Изначально Вышестоящего Отца. И успевать.</w:t>
      </w:r>
    </w:p>
    <w:p w14:paraId="68A6DA7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вы теперь везде выходите, и что у них стяжаете? </w:t>
      </w:r>
    </w:p>
    <w:p w14:paraId="64187161"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 xml:space="preserve">Синтез-Управления. </w:t>
      </w:r>
    </w:p>
    <w:p w14:paraId="18C28822" w14:textId="3D87A0E3"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Синтез-Управления. Всё, у вас теперь есть. Вы, с одной стороны, стяжаете их Синтез и стяжаете Синтез Синтез-Управления. И, в принципе, тогда получается, у нас действительно накапливается этот в ИВДИВО. Мы с вами будем у всех Отцов накапливать Синтез Управления. С Аватарами Синтеза тоже, пожалуйста, продолжаем работать. Вот те практики, которые мы сделали</w:t>
      </w:r>
      <w:r w:rsidR="005F466D">
        <w:rPr>
          <w:rFonts w:ascii="Times New Roman" w:hAnsi="Times New Roman" w:cs="Times New Roman"/>
          <w:sz w:val="24"/>
          <w:szCs w:val="24"/>
        </w:rPr>
        <w:t xml:space="preserve"> </w:t>
      </w:r>
      <w:r>
        <w:rPr>
          <w:rFonts w:ascii="Times New Roman" w:hAnsi="Times New Roman" w:cs="Times New Roman"/>
          <w:sz w:val="24"/>
          <w:szCs w:val="24"/>
        </w:rPr>
        <w:t>для того, чтобы войти в это состояние, нам нужно это просто дальше углублять.</w:t>
      </w:r>
    </w:p>
    <w:p w14:paraId="79ED376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Плюс ещё какие нам могут быть Архетипы интересны? </w:t>
      </w:r>
    </w:p>
    <w:p w14:paraId="1C74177B"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 xml:space="preserve">Где мы тела стяжаем. </w:t>
      </w:r>
    </w:p>
    <w:p w14:paraId="2CB59D3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где мы тела стяжаем. Ещё. Где ещё? </w:t>
      </w:r>
    </w:p>
    <w:p w14:paraId="4E5DA837"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Самые высокие (неразборчиво)… где ориентируется Кут Хуми и Отец.</w:t>
      </w:r>
    </w:p>
    <w:p w14:paraId="7A0B204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Согласна. Кут Хуми и Отец. То есть, Отец, например, 448-го архетипа. Согласна. А ещё где? Я просто хочу, чтобы вы увидели такую вот, немножко не формальность, а немножко чуть поглубже, да? Это всё, да, я согласна, а ещё где? Вот, чтоб прям вам это было н</w:t>
      </w:r>
      <w:r>
        <w:rPr>
          <w:rFonts w:ascii="Times New Roman" w:hAnsi="Times New Roman" w:cs="Times New Roman"/>
          <w:b/>
          <w:sz w:val="24"/>
          <w:szCs w:val="24"/>
          <w:u w:val="single"/>
        </w:rPr>
        <w:t>а</w:t>
      </w:r>
      <w:r>
        <w:rPr>
          <w:rFonts w:ascii="Times New Roman" w:hAnsi="Times New Roman" w:cs="Times New Roman"/>
          <w:sz w:val="24"/>
          <w:szCs w:val="24"/>
        </w:rPr>
        <w:t xml:space="preserve">до. </w:t>
      </w:r>
    </w:p>
    <w:p w14:paraId="17E1CC30"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 xml:space="preserve">В Вечном. </w:t>
      </w:r>
    </w:p>
    <w:p w14:paraId="4C630E1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
    <w:p w14:paraId="0F20CBEC"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В Вечном.</w:t>
      </w:r>
    </w:p>
    <w:p w14:paraId="783BD35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в вечность мы не ходим, вечность – это, когда вы уйдёте из этой жизни, тогда пойдёте в Вечность. </w:t>
      </w:r>
    </w:p>
    <w:p w14:paraId="2A2833DC"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 xml:space="preserve">Где Высшая Часть наша. </w:t>
      </w:r>
    </w:p>
    <w:p w14:paraId="635A44A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где Высшая Часть наша, да. Но, это всё, знаете, как прописано. А меня, вот, интересует, чтобы вы сейчас сообразили, вот, что вам бы надо бы, ещё бы </w:t>
      </w:r>
      <w:proofErr w:type="spellStart"/>
      <w:r>
        <w:rPr>
          <w:rFonts w:ascii="Times New Roman" w:hAnsi="Times New Roman" w:cs="Times New Roman"/>
          <w:sz w:val="24"/>
          <w:szCs w:val="24"/>
        </w:rPr>
        <w:t>бы</w:t>
      </w:r>
      <w:proofErr w:type="spellEnd"/>
      <w:r>
        <w:rPr>
          <w:rFonts w:ascii="Times New Roman" w:hAnsi="Times New Roman" w:cs="Times New Roman"/>
          <w:sz w:val="24"/>
          <w:szCs w:val="24"/>
        </w:rPr>
        <w:t>? Давайте так, я сейчас вас наводящий вопрос. Вот, зачем вы выходите в Архетипы?</w:t>
      </w:r>
    </w:p>
    <w:p w14:paraId="1909A52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Угл</w:t>
      </w:r>
      <w:r>
        <w:rPr>
          <w:rFonts w:ascii="Times New Roman" w:hAnsi="Times New Roman" w:cs="Times New Roman"/>
          <w:b/>
          <w:sz w:val="24"/>
          <w:szCs w:val="24"/>
          <w:u w:val="single"/>
        </w:rPr>
        <w:t>у</w:t>
      </w:r>
      <w:r>
        <w:rPr>
          <w:rFonts w:ascii="Times New Roman" w:hAnsi="Times New Roman" w:cs="Times New Roman"/>
          <w:sz w:val="24"/>
          <w:szCs w:val="24"/>
        </w:rPr>
        <w:t xml:space="preserve">бим этот вопрос. Нам вообще нужно, </w:t>
      </w:r>
      <w:proofErr w:type="gramStart"/>
      <w:r>
        <w:rPr>
          <w:rFonts w:ascii="Times New Roman" w:hAnsi="Times New Roman" w:cs="Times New Roman"/>
          <w:sz w:val="24"/>
          <w:szCs w:val="24"/>
        </w:rPr>
        <w:t>знаете</w:t>
      </w:r>
      <w:proofErr w:type="gramEnd"/>
      <w:r>
        <w:rPr>
          <w:rFonts w:ascii="Times New Roman" w:hAnsi="Times New Roman" w:cs="Times New Roman"/>
          <w:sz w:val="24"/>
          <w:szCs w:val="24"/>
        </w:rPr>
        <w:t xml:space="preserve"> что, увидеть управленческий, </w:t>
      </w:r>
      <w:r>
        <w:rPr>
          <w:rFonts w:ascii="Times New Roman" w:hAnsi="Times New Roman" w:cs="Times New Roman"/>
          <w:b/>
          <w:sz w:val="24"/>
          <w:szCs w:val="24"/>
        </w:rPr>
        <w:t>выработать, найти управленческий подход к тем стяжаниям, которые мы делаем</w:t>
      </w:r>
      <w:r>
        <w:rPr>
          <w:rFonts w:ascii="Times New Roman" w:hAnsi="Times New Roman" w:cs="Times New Roman"/>
          <w:sz w:val="24"/>
          <w:szCs w:val="24"/>
        </w:rPr>
        <w:t xml:space="preserve">. Сейчас мы поговорим, вот зачем вам архетипы стяжать, и потом, зачем Ипостасные, Трансвизорные, Синтез Тела стяжаете? Хотя бы несколько подходов – это можно углублять. Но, вот, хотя бы, зачем вам стяжать архетипы? </w:t>
      </w:r>
    </w:p>
    <w:p w14:paraId="22125A49"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 xml:space="preserve">Чтобы вырасти Человеком. </w:t>
      </w:r>
    </w:p>
    <w:p w14:paraId="351E591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Вырасти человеком всех архетипов, физика будет устойчива, и? Вот, мне нужно от вас ответ, чтобы я поняла, что вот это для вас реально. </w:t>
      </w:r>
    </w:p>
    <w:p w14:paraId="684BC401"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Чтобы жизнь просто реализовывалась. Вот, у нас сколько видов... Синтез космическую... </w:t>
      </w:r>
    </w:p>
    <w:p w14:paraId="3DAB4A9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Реализации ты имеешь ввиду? Реализации. Чтобы достичь реализации. Ну, хорошо. </w:t>
      </w:r>
    </w:p>
    <w:p w14:paraId="6F59F9E4"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Средой насыщаться. </w:t>
      </w:r>
    </w:p>
    <w:p w14:paraId="69D49B0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 насытилась ты средой архетипа. И что?</w:t>
      </w:r>
    </w:p>
    <w:p w14:paraId="1C4B8D3F"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Теле (неразборчиво), Огонь Части Отца.</w:t>
      </w:r>
    </w:p>
    <w:p w14:paraId="1976647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Огонь Части Отца, и что? </w:t>
      </w:r>
    </w:p>
    <w:p w14:paraId="6DF99E2B"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Телесно (неразборчиво). Физичность. </w:t>
      </w:r>
    </w:p>
    <w:p w14:paraId="1C35CF8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уже мы там будем жить. Пошло хорошо, потом сказал, переселяться. </w:t>
      </w:r>
    </w:p>
    <w:p w14:paraId="576679AE"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Управлять …</w:t>
      </w:r>
    </w:p>
    <w:p w14:paraId="1156DEA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расселяться – это потом, когда-нибудь. Давайте так, </w:t>
      </w:r>
      <w:r>
        <w:rPr>
          <w:rFonts w:ascii="Times New Roman" w:hAnsi="Times New Roman" w:cs="Times New Roman"/>
          <w:b/>
          <w:sz w:val="24"/>
          <w:szCs w:val="24"/>
        </w:rPr>
        <w:t>почему человек несчастлив</w:t>
      </w:r>
      <w:r>
        <w:rPr>
          <w:rFonts w:ascii="Times New Roman" w:hAnsi="Times New Roman" w:cs="Times New Roman"/>
          <w:sz w:val="24"/>
          <w:szCs w:val="24"/>
        </w:rPr>
        <w:t xml:space="preserve">, часто бывает? Знаете почему? Потому что он </w:t>
      </w:r>
      <w:r>
        <w:rPr>
          <w:rFonts w:ascii="Times New Roman" w:hAnsi="Times New Roman" w:cs="Times New Roman"/>
          <w:b/>
          <w:sz w:val="24"/>
          <w:szCs w:val="24"/>
        </w:rPr>
        <w:t>откладывает жизнь на потом</w:t>
      </w:r>
      <w:r>
        <w:rPr>
          <w:rFonts w:ascii="Times New Roman" w:hAnsi="Times New Roman" w:cs="Times New Roman"/>
          <w:sz w:val="24"/>
          <w:szCs w:val="24"/>
        </w:rPr>
        <w:t xml:space="preserve">. И, у нас сегодня есть 16 ноября 2024 года. Подарок, как вы вчера говорили, Отца, и больше никогда не будет. И, если я сегодня в этом </w:t>
      </w:r>
      <w:r>
        <w:rPr>
          <w:rFonts w:ascii="Times New Roman" w:hAnsi="Times New Roman" w:cs="Times New Roman"/>
          <w:sz w:val="24"/>
          <w:szCs w:val="24"/>
        </w:rPr>
        <w:lastRenderedPageBreak/>
        <w:t xml:space="preserve">ничего не делаю, имея возможность осваивать архетипы, а ожидаю, что когда я потом буду расселяться,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когда я там расселюсь, я там опять буду несчастлива. Почему? Потому что я опять буду думать, куда мне дальше расселиться. И получается, меня никогда нету в настоящем, а </w:t>
      </w:r>
      <w:r>
        <w:rPr>
          <w:rFonts w:ascii="Times New Roman" w:hAnsi="Times New Roman" w:cs="Times New Roman"/>
          <w:b/>
          <w:sz w:val="24"/>
          <w:szCs w:val="24"/>
        </w:rPr>
        <w:t>Отец только в настоящем</w:t>
      </w:r>
      <w:r>
        <w:rPr>
          <w:rFonts w:ascii="Times New Roman" w:hAnsi="Times New Roman" w:cs="Times New Roman"/>
          <w:sz w:val="24"/>
          <w:szCs w:val="24"/>
        </w:rPr>
        <w:t xml:space="preserve">. И вся вечность, и </w:t>
      </w:r>
      <w:r>
        <w:rPr>
          <w:rFonts w:ascii="Times New Roman" w:hAnsi="Times New Roman" w:cs="Times New Roman"/>
          <w:b/>
          <w:sz w:val="24"/>
          <w:szCs w:val="24"/>
        </w:rPr>
        <w:t xml:space="preserve">вся вечность </w:t>
      </w:r>
      <w:proofErr w:type="gramStart"/>
      <w:r>
        <w:rPr>
          <w:rFonts w:ascii="Times New Roman" w:hAnsi="Times New Roman" w:cs="Times New Roman"/>
          <w:b/>
          <w:sz w:val="24"/>
          <w:szCs w:val="24"/>
        </w:rPr>
        <w:t>- это</w:t>
      </w:r>
      <w:proofErr w:type="gramEnd"/>
      <w:r>
        <w:rPr>
          <w:rFonts w:ascii="Times New Roman" w:hAnsi="Times New Roman" w:cs="Times New Roman"/>
          <w:b/>
          <w:sz w:val="24"/>
          <w:szCs w:val="24"/>
        </w:rPr>
        <w:t xml:space="preserve"> только настоящее</w:t>
      </w:r>
      <w:r>
        <w:rPr>
          <w:rFonts w:ascii="Times New Roman" w:hAnsi="Times New Roman" w:cs="Times New Roman"/>
          <w:sz w:val="24"/>
          <w:szCs w:val="24"/>
        </w:rPr>
        <w:t xml:space="preserve">! </w:t>
      </w:r>
    </w:p>
    <w:p w14:paraId="4CA9843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вся вечность, если посмотреть, то вот эта </w:t>
      </w:r>
      <w:r>
        <w:rPr>
          <w:rFonts w:ascii="Times New Roman" w:hAnsi="Times New Roman" w:cs="Times New Roman"/>
          <w:b/>
          <w:sz w:val="24"/>
          <w:szCs w:val="24"/>
        </w:rPr>
        <w:t>вечность, которая и прошлая, и будущая, но она фиксируется только на настоящий миг</w:t>
      </w:r>
      <w:r>
        <w:rPr>
          <w:rFonts w:ascii="Times New Roman" w:hAnsi="Times New Roman" w:cs="Times New Roman"/>
          <w:sz w:val="24"/>
          <w:szCs w:val="24"/>
        </w:rPr>
        <w:t xml:space="preserve">, мгновение. Поэтому мы у </w:t>
      </w:r>
      <w:r>
        <w:rPr>
          <w:rFonts w:ascii="Times New Roman" w:hAnsi="Times New Roman" w:cs="Times New Roman"/>
          <w:b/>
          <w:sz w:val="24"/>
          <w:szCs w:val="24"/>
        </w:rPr>
        <w:t>Отца стяжаем Я-Настоящего</w:t>
      </w:r>
      <w:r>
        <w:rPr>
          <w:rFonts w:ascii="Times New Roman" w:hAnsi="Times New Roman" w:cs="Times New Roman"/>
          <w:sz w:val="24"/>
          <w:szCs w:val="24"/>
        </w:rPr>
        <w:t xml:space="preserve">! Поэтому, увидьте, </w:t>
      </w:r>
      <w:r>
        <w:rPr>
          <w:rFonts w:ascii="Times New Roman" w:hAnsi="Times New Roman" w:cs="Times New Roman"/>
          <w:b/>
          <w:sz w:val="24"/>
          <w:szCs w:val="24"/>
        </w:rPr>
        <w:t>для управления, если нет… Я по-простому скажу, выгоды и пользы мне в настоящем ЭТИМ, что я стяжаю, то это стяжание становится каким? Формальным</w:t>
      </w:r>
      <w:r>
        <w:rPr>
          <w:rFonts w:ascii="Times New Roman" w:hAnsi="Times New Roman" w:cs="Times New Roman"/>
          <w:sz w:val="24"/>
          <w:szCs w:val="24"/>
        </w:rPr>
        <w:t xml:space="preserve">. Почему? Потому что </w:t>
      </w:r>
      <w:r>
        <w:rPr>
          <w:rFonts w:ascii="Times New Roman" w:hAnsi="Times New Roman" w:cs="Times New Roman"/>
          <w:b/>
          <w:sz w:val="24"/>
          <w:szCs w:val="24"/>
        </w:rPr>
        <w:t>я его в настоящую себя не взяла, потому что я не вижу, зачем оно мне по-настоящему нужно</w:t>
      </w:r>
      <w:r>
        <w:rPr>
          <w:rFonts w:ascii="Times New Roman" w:hAnsi="Times New Roman" w:cs="Times New Roman"/>
          <w:sz w:val="24"/>
          <w:szCs w:val="24"/>
        </w:rPr>
        <w:t xml:space="preserve">. И, вот, можно сказать, что </w:t>
      </w:r>
      <w:r>
        <w:rPr>
          <w:rFonts w:ascii="Times New Roman" w:hAnsi="Times New Roman" w:cs="Times New Roman"/>
          <w:b/>
          <w:sz w:val="24"/>
          <w:szCs w:val="24"/>
        </w:rPr>
        <w:t>Синтез-Управление помогает нам увидеть по-настоящему то, что нам даёт Отец</w:t>
      </w:r>
      <w:r>
        <w:rPr>
          <w:rFonts w:ascii="Times New Roman" w:hAnsi="Times New Roman" w:cs="Times New Roman"/>
          <w:sz w:val="24"/>
          <w:szCs w:val="24"/>
        </w:rPr>
        <w:t xml:space="preserve">. Почему? Потому что, Отец-то даёт сверху. То есть, это то, чего у меня сейчас нет. Помните, будущее в настоящем. И поэтому, когда мы </w:t>
      </w:r>
      <w:r>
        <w:rPr>
          <w:rFonts w:ascii="Times New Roman" w:hAnsi="Times New Roman" w:cs="Times New Roman"/>
          <w:b/>
          <w:sz w:val="24"/>
          <w:szCs w:val="24"/>
        </w:rPr>
        <w:t>откладываем на потом какие-то свои дела или там что-то, или в целом жизнь – это самая большая ошибка, потому что тебя в настоящем нет. Ты не концентрируешь всю Вечность здесь и сейчас, и всё время такое ощущение, что как будто тебя обделили. Тебе всё время чего-то не хватает</w:t>
      </w:r>
      <w:r>
        <w:rPr>
          <w:rFonts w:ascii="Times New Roman" w:hAnsi="Times New Roman" w:cs="Times New Roman"/>
          <w:sz w:val="24"/>
          <w:szCs w:val="24"/>
        </w:rPr>
        <w:t xml:space="preserve">. Так? И зачем вам архетипы? </w:t>
      </w:r>
    </w:p>
    <w:p w14:paraId="1E420501"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Стяжать фундаментальности архетипов, стандарты, законы.</w:t>
      </w:r>
    </w:p>
    <w:p w14:paraId="65C6B4B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Стяжали, и?</w:t>
      </w:r>
    </w:p>
    <w:p w14:paraId="13103AB6"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Организоваться данными архетипами, быть там синтезфизически. </w:t>
      </w:r>
    </w:p>
    <w:p w14:paraId="70A9043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значит быть там синтезфизически? </w:t>
      </w:r>
      <w:proofErr w:type="spellStart"/>
      <w:r>
        <w:rPr>
          <w:rFonts w:ascii="Times New Roman" w:hAnsi="Times New Roman" w:cs="Times New Roman"/>
          <w:sz w:val="24"/>
          <w:szCs w:val="24"/>
        </w:rPr>
        <w:t>Опа</w:t>
      </w:r>
      <w:proofErr w:type="spellEnd"/>
      <w:r>
        <w:rPr>
          <w:rFonts w:ascii="Times New Roman" w:hAnsi="Times New Roman" w:cs="Times New Roman"/>
          <w:sz w:val="24"/>
          <w:szCs w:val="24"/>
        </w:rPr>
        <w:t xml:space="preserve">, жить! То есть, я хочу жить где? </w:t>
      </w:r>
    </w:p>
    <w:p w14:paraId="1F14E491"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Везде. </w:t>
      </w:r>
    </w:p>
    <w:p w14:paraId="7F9155E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Везде – нигде. Поэтому, если посмотреть, то у нас есть в архетипах что?</w:t>
      </w:r>
    </w:p>
    <w:p w14:paraId="059A81B4"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Жить там …</w:t>
      </w:r>
    </w:p>
    <w:p w14:paraId="136E7BC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соответствующих </w:t>
      </w:r>
      <w:r>
        <w:rPr>
          <w:rFonts w:ascii="Times New Roman" w:hAnsi="Times New Roman" w:cs="Times New Roman"/>
          <w:b/>
          <w:sz w:val="24"/>
          <w:szCs w:val="24"/>
        </w:rPr>
        <w:t>реальностях у нас, что стоят и в соответствующих архетипах</w:t>
      </w:r>
      <w:r>
        <w:rPr>
          <w:rFonts w:ascii="Times New Roman" w:hAnsi="Times New Roman" w:cs="Times New Roman"/>
          <w:sz w:val="24"/>
          <w:szCs w:val="24"/>
        </w:rPr>
        <w:t xml:space="preserve">? Совершенно верно – </w:t>
      </w:r>
      <w:r>
        <w:rPr>
          <w:rFonts w:ascii="Times New Roman" w:hAnsi="Times New Roman" w:cs="Times New Roman"/>
          <w:b/>
          <w:sz w:val="24"/>
          <w:szCs w:val="24"/>
        </w:rPr>
        <w:t>здания.</w:t>
      </w:r>
      <w:r>
        <w:rPr>
          <w:rFonts w:ascii="Times New Roman" w:hAnsi="Times New Roman" w:cs="Times New Roman"/>
          <w:sz w:val="24"/>
          <w:szCs w:val="24"/>
        </w:rPr>
        <w:t xml:space="preserve"> И я, значит, живу где-то, по какой-то прописке, в каком-то Космосе, в каком-то Архетипе, и мне бы там нужно было бы с Отцом познакомиться. Вот я к тому, с какими Отцами общаться. Понимаете? То есть, тогда я понимаю, что мне это нужно для жизни. Ну хорошо, давайте глубже пойдём. И, что в итоге-то? Ну, ходите вы там, живёте в этих зданиях, и что в итоге? Что вам это даст по итогу? Помните, мы вот здесь с вами смотрели, да? А, я уже стёрла это. Что мы идём к Отцу, берём у него Образ, и потом этот Образ, что делаем? Раскручиваем. И, вот я, когда говорю, что я осваиваю архетипы, космосы осваиваю, мне зачем это нужно? Где та самая высокая картина, которой я иду? Иначе всё будет казаться формальным. Что вы хотите? </w:t>
      </w:r>
    </w:p>
    <w:p w14:paraId="108F73A3"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Там, Новый Образ рождается!</w:t>
      </w:r>
    </w:p>
    <w:p w14:paraId="6A53EEB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за горизонтом (поёт), там там-тарам. Поп</w:t>
      </w:r>
      <w:r>
        <w:rPr>
          <w:rFonts w:ascii="Times New Roman" w:hAnsi="Times New Roman" w:cs="Times New Roman"/>
          <w:b/>
          <w:sz w:val="24"/>
          <w:szCs w:val="24"/>
          <w:u w:val="single"/>
        </w:rPr>
        <w:t>о</w:t>
      </w:r>
      <w:r>
        <w:rPr>
          <w:rFonts w:ascii="Times New Roman" w:hAnsi="Times New Roman" w:cs="Times New Roman"/>
          <w:sz w:val="24"/>
          <w:szCs w:val="24"/>
        </w:rPr>
        <w:t>й песню!</w:t>
      </w:r>
    </w:p>
    <w:p w14:paraId="30FA76D1"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 xml:space="preserve">Даём людям. </w:t>
      </w:r>
    </w:p>
    <w:p w14:paraId="13AD059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Людей оставь в покое. Пока мы не дойдём до себя, что мы, мы людям дать ничего не можем. Мы будем мозги канифолить. Там ещё, Реализация, осуществление Синтезом. Итак, чувствуете, Образа нет. Нет Образа, всё размыто. На кой вам осваивать архетипы? И космосы, вместе с ними взятые. </w:t>
      </w:r>
    </w:p>
    <w:p w14:paraId="6FBB7D1D"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Архетипы, Части Отца и нам надо, чтобы как Отец, если как Отец, чтобы и у нас эти Части …</w:t>
      </w:r>
    </w:p>
    <w:p w14:paraId="06BBC1E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этой же Части Отца нам надо, если как Отец, чтобы и у нас эта Часть... Понимаешь, когда нам надо как Отец, я хочу тебя поздравить, ты уже как Отец. Ты его клеточка. Ты находишься в импульсивном сигнальной системе всего Отца, омежным Синтезом. Поэтому, ты уже всё! Радуйся. Поэтому, не возникает драйва. Понимаете, если бы в нас Отца бы не было, то у нас сейчас столько Ядер Синтеза, в нас Отца валом. Друзья мои, валом Отца в нас. Масса, прошу прощения, не материалы, а масса. Ты </w:t>
      </w:r>
      <w:proofErr w:type="gramStart"/>
      <w:r>
        <w:rPr>
          <w:rFonts w:ascii="Times New Roman" w:hAnsi="Times New Roman" w:cs="Times New Roman"/>
          <w:sz w:val="24"/>
          <w:szCs w:val="24"/>
        </w:rPr>
        <w:t>не правильно</w:t>
      </w:r>
      <w:proofErr w:type="gramEnd"/>
      <w:r>
        <w:rPr>
          <w:rFonts w:ascii="Times New Roman" w:hAnsi="Times New Roman" w:cs="Times New Roman"/>
          <w:sz w:val="24"/>
          <w:szCs w:val="24"/>
        </w:rPr>
        <w:t xml:space="preserve"> сказал, что у нас масса Синтеза уже, масса Огня. </w:t>
      </w:r>
    </w:p>
    <w:p w14:paraId="6C0A0125"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Управлять этим.</w:t>
      </w:r>
    </w:p>
    <w:p w14:paraId="56DAE6E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тебе даст это управление? </w:t>
      </w:r>
    </w:p>
    <w:p w14:paraId="26D9B697"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Мы даём возможность Отцу идти всё выше и открывать всё новое и новое…</w:t>
      </w:r>
    </w:p>
    <w:p w14:paraId="093E83F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что тебе это даёт? И тебе что даёт? И тебе скажут: уже стяжаем не по 2 космоса, а по 3, а потом, скажем, стяжают по 15 космосов. А вы ведёте сейчас учёт, где что стяжается? И всё, уже поплыли. Понимаете? Ну-ну, вот-вот! </w:t>
      </w:r>
    </w:p>
    <w:p w14:paraId="3E587A2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предлагаю всем составить практику. Спасибо тем людям, которые составляют эту практику. </w:t>
      </w:r>
      <w:r>
        <w:rPr>
          <w:rFonts w:ascii="Times New Roman" w:hAnsi="Times New Roman" w:cs="Times New Roman"/>
          <w:sz w:val="24"/>
          <w:szCs w:val="24"/>
        </w:rPr>
        <w:lastRenderedPageBreak/>
        <w:t xml:space="preserve">И, как-то продумать, сложить Образ и не отчитывать так много Отче наш. Потому что реально. Плюс у вас не всё есть стяжённое, потому что в этой практике стяжены всё. Что стяжала Ольга, у Виталия, там, там, там, и не факт, что вы всё успели стяжать. Поэтому иногда бубнят по практике, а стяжания этих тел нет. Потому что, мы в основном, в основном, основная масса Должностно Полномочных пока отрабатывает то, что стяжается с Виталием. А сейчас же с Ольгой стяжаются ещё параллельно, и Метагалактики, и так далее. Поэтому, </w:t>
      </w:r>
      <w:r>
        <w:rPr>
          <w:rFonts w:ascii="Times New Roman" w:hAnsi="Times New Roman" w:cs="Times New Roman"/>
          <w:b/>
          <w:sz w:val="24"/>
          <w:szCs w:val="24"/>
        </w:rPr>
        <w:t>чувствуете, и всё, и вы уже не управляете</w:t>
      </w:r>
      <w:r>
        <w:rPr>
          <w:rFonts w:ascii="Times New Roman" w:hAnsi="Times New Roman" w:cs="Times New Roman"/>
          <w:sz w:val="24"/>
          <w:szCs w:val="24"/>
        </w:rPr>
        <w:t xml:space="preserve">. Этот процесс уже что, вас просто поглотил. И, </w:t>
      </w:r>
      <w:r>
        <w:rPr>
          <w:rFonts w:ascii="Times New Roman" w:hAnsi="Times New Roman" w:cs="Times New Roman"/>
          <w:b/>
          <w:sz w:val="24"/>
          <w:szCs w:val="24"/>
        </w:rPr>
        <w:t>уже столько стяжаний, столько всего! Вы не выстроили свою практику, вы не выстроили свои архетипы, которые вы стяжаете</w:t>
      </w:r>
      <w:r>
        <w:rPr>
          <w:rFonts w:ascii="Times New Roman" w:hAnsi="Times New Roman" w:cs="Times New Roman"/>
          <w:sz w:val="24"/>
          <w:szCs w:val="24"/>
        </w:rPr>
        <w:t xml:space="preserve">. А мы ещё с вами 4 Октавы стяжали, вы их воспитали? </w:t>
      </w:r>
    </w:p>
    <w:p w14:paraId="635346EB"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Да. </w:t>
      </w:r>
    </w:p>
    <w:p w14:paraId="0CD47EE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что-то, по вам, непонятно. Вот, чувствуете, тело всё покажет. Эта сказала, да! А вы все стяжали 4 Октавы, воспитали их? Завтра сдавать будем. Там что-то предлагают нам. Посмотрите, пожалуйста. Понимаете, как? Итак, зачем всё это надо мне в настоящем здесь? Есть ли там что-нибудь у нас? </w:t>
      </w:r>
    </w:p>
    <w:p w14:paraId="4F158CCE"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 xml:space="preserve">Нет. </w:t>
      </w:r>
    </w:p>
    <w:p w14:paraId="08C7A4B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Нету. У Отца всё просто. Когда мы с вами открыли, Отец нам открыл реальности. На что мы вышли? Что </w:t>
      </w:r>
      <w:r>
        <w:rPr>
          <w:rFonts w:ascii="Times New Roman" w:hAnsi="Times New Roman" w:cs="Times New Roman"/>
          <w:b/>
          <w:sz w:val="24"/>
          <w:szCs w:val="24"/>
        </w:rPr>
        <w:t>все 16 Космосов складываются в ИВДИВО Реальность. И ИВДИВО Реальность в Синтезе 16 Космосов фиксируется на физику.</w:t>
      </w:r>
      <w:r>
        <w:rPr>
          <w:rFonts w:ascii="Times New Roman" w:hAnsi="Times New Roman" w:cs="Times New Roman"/>
          <w:sz w:val="24"/>
          <w:szCs w:val="24"/>
        </w:rPr>
        <w:t xml:space="preserve"> Поэтому, когда я общаюсь с вами, я могу в вас видеть такой космос, а могу видеть такой. Смотрю на Астану, и я в ней реально вижу, ну вот, рядом со мной или пятиэтажный дом, или я вижу ИВДИВО Реальность Отца. Но, в доме сложно увидеть, потому что оно как бы, да, там можно увидеть здание, где-то фиксирующееся где-то. Но, понимаете, то есть, вот здесь нет Образа Синтеза, что все 16 Космосов, как мы называемся, друзья мои? Субъект как называется? Кто такой субъект? </w:t>
      </w:r>
      <w:r>
        <w:rPr>
          <w:rFonts w:ascii="Times New Roman" w:hAnsi="Times New Roman" w:cs="Times New Roman"/>
          <w:b/>
          <w:sz w:val="24"/>
          <w:szCs w:val="24"/>
        </w:rPr>
        <w:t xml:space="preserve">Отец-Человек-Субъект! </w:t>
      </w:r>
      <w:r>
        <w:rPr>
          <w:rFonts w:ascii="Times New Roman" w:hAnsi="Times New Roman" w:cs="Times New Roman"/>
          <w:sz w:val="24"/>
          <w:szCs w:val="24"/>
        </w:rPr>
        <w:t xml:space="preserve">Значит, во мне должен постоянно, ну простите за такой Образ, схлопываться кто? Отец и Человек, в Синтезе той шестнадцатерицы, по которой мы достигаем. То есть, у нас, смотрите, как есть: у нас есть Отец, ну, как верх, и </w:t>
      </w:r>
      <w:proofErr w:type="gramStart"/>
      <w:r>
        <w:rPr>
          <w:rFonts w:ascii="Times New Roman" w:hAnsi="Times New Roman" w:cs="Times New Roman"/>
          <w:sz w:val="24"/>
          <w:szCs w:val="24"/>
        </w:rPr>
        <w:t>каждый ,как</w:t>
      </w:r>
      <w:proofErr w:type="gramEnd"/>
      <w:r>
        <w:rPr>
          <w:rFonts w:ascii="Times New Roman" w:hAnsi="Times New Roman" w:cs="Times New Roman"/>
          <w:sz w:val="24"/>
          <w:szCs w:val="24"/>
        </w:rPr>
        <w:t xml:space="preserve"> низ, а вот это – путь к Отцу, Аспект, Теург и так далее, и так далее. Но, мы с вами развиваемся 16-рично. Но, Субъектом являемся цельно! И вот, в данный момент я стою, я кто здесь? Вот вы сказали, вы Отца являете? Потому что, вы – его Омега? </w:t>
      </w:r>
    </w:p>
    <w:p w14:paraId="6E06A6D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Вы, как Должностно Полномочный Отца являете? Да. И, вы такой человек, который выросли как выросли. И, кто вы в этот момент? </w:t>
      </w:r>
      <w:r>
        <w:rPr>
          <w:rFonts w:ascii="Times New Roman" w:hAnsi="Times New Roman" w:cs="Times New Roman"/>
          <w:b/>
          <w:sz w:val="24"/>
          <w:szCs w:val="24"/>
        </w:rPr>
        <w:t>Отец-Человек-Субъект</w:t>
      </w:r>
      <w:r>
        <w:rPr>
          <w:rFonts w:ascii="Times New Roman" w:hAnsi="Times New Roman" w:cs="Times New Roman"/>
          <w:sz w:val="24"/>
          <w:szCs w:val="24"/>
        </w:rPr>
        <w:t xml:space="preserve">. У вас может быть аспектности вот столько, теургичности столько, буддичности столько, но, вы в данный момент Отец-человек-субъект. Значит, все 16 Космосов должны что? </w:t>
      </w:r>
      <w:r>
        <w:rPr>
          <w:rFonts w:ascii="Times New Roman" w:hAnsi="Times New Roman" w:cs="Times New Roman"/>
          <w:b/>
          <w:sz w:val="24"/>
          <w:szCs w:val="24"/>
        </w:rPr>
        <w:t>Схлопнуться в одну ИВДИВО реальность, в которой живёт кто? Отец-человек-субъект.</w:t>
      </w:r>
      <w:r>
        <w:rPr>
          <w:rFonts w:ascii="Times New Roman" w:hAnsi="Times New Roman" w:cs="Times New Roman"/>
          <w:sz w:val="24"/>
          <w:szCs w:val="24"/>
        </w:rPr>
        <w:t xml:space="preserve"> И, когда сегодня мы обсуждали на перерыве, что там текст закачивали, там резали винегрет, там что-то ещё делали, то есть, в принципе делал это Субъект. И, как это я успела. Да потому что, Человек резал, Посвящённый, там, что-то делал, а Служащий скачивал в этот момент. Понимаете, у нас уже включается вот это, ну, можно я пошучу, </w:t>
      </w:r>
      <w:r>
        <w:rPr>
          <w:rFonts w:ascii="Times New Roman" w:hAnsi="Times New Roman" w:cs="Times New Roman"/>
          <w:b/>
          <w:sz w:val="24"/>
          <w:szCs w:val="24"/>
        </w:rPr>
        <w:t>многостаночность</w:t>
      </w:r>
      <w:r>
        <w:rPr>
          <w:rFonts w:ascii="Times New Roman" w:hAnsi="Times New Roman" w:cs="Times New Roman"/>
          <w:sz w:val="24"/>
          <w:szCs w:val="24"/>
        </w:rPr>
        <w:t xml:space="preserve">. Но, только многостаночность не горизонтальная, а многостаночность какая? Вертикальная. </w:t>
      </w:r>
    </w:p>
    <w:p w14:paraId="103B8650" w14:textId="77777777" w:rsidR="00814DC3" w:rsidRDefault="00000000" w:rsidP="00CF6BE3">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Но, вертикальная, секунду, многостаночность, она что делает? Она разворачивается в горизонт. Но, вы при этом не являетесь ни слесарем, ни сантехником, ни певицей, ни врачом, одновременно. А, вы являетесь кем здесь? </w:t>
      </w:r>
      <w:r>
        <w:rPr>
          <w:rFonts w:ascii="Times New Roman" w:hAnsi="Times New Roman" w:cs="Times New Roman"/>
          <w:b/>
          <w:sz w:val="24"/>
          <w:szCs w:val="24"/>
        </w:rPr>
        <w:t>Отец-Человек-Субъект</w:t>
      </w:r>
      <w:r>
        <w:rPr>
          <w:rFonts w:ascii="Times New Roman" w:hAnsi="Times New Roman" w:cs="Times New Roman"/>
          <w:sz w:val="24"/>
          <w:szCs w:val="24"/>
        </w:rPr>
        <w:t xml:space="preserve">. Поэтому, </w:t>
      </w:r>
      <w:r>
        <w:rPr>
          <w:rFonts w:ascii="Times New Roman" w:hAnsi="Times New Roman" w:cs="Times New Roman"/>
          <w:b/>
          <w:sz w:val="24"/>
          <w:szCs w:val="24"/>
        </w:rPr>
        <w:t>вы можете одновременно делать разные дела в отражении и выражении всей 16-рицы Изначально Вышестоящего Отца. И успевать.</w:t>
      </w:r>
    </w:p>
    <w:p w14:paraId="569C567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Потому что у вас другая реальность включается. И вот, освоение Космосов, освоение Архетипов нам нужны для того, чтобы рано или поздно мы начали жить не отдельно: в том фрагменте Человеком, в том фрагменте Служащим, в том космосе Ипостасью. А, чтобы мы рано или поздно вышли на Отца-Человек-Субъекта. Образ такой. Как гармошка. Развернули — Отец, Аватар, Будда. Свернули — Отец-Человек-Субъект. Развернули — Майтрейя. Свернули — Отец-Человек-Субъект. Образ увидели? Когда развернули — это Космос. И, я хожу, тренируюсь, достигаю. Без этого нельзя. Свернули — я Отец-Человек-Субъект. Скольки космической силы сегодня мы? Сколько у нас сейчас Архетипов освоено? </w:t>
      </w:r>
    </w:p>
    <w:p w14:paraId="46AD33C6"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- 422.</w:t>
      </w:r>
    </w:p>
    <w:p w14:paraId="7DA7FD0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422. Вы увидели подход? И, таким образом, получается, что я хожу в каждом, но с мой смысл 422-х, а далее плюс-</w:t>
      </w:r>
      <w:proofErr w:type="spellStart"/>
      <w:r>
        <w:rPr>
          <w:rFonts w:ascii="Times New Roman" w:hAnsi="Times New Roman" w:cs="Times New Roman"/>
          <w:sz w:val="24"/>
          <w:szCs w:val="24"/>
        </w:rPr>
        <w:t>ричная</w:t>
      </w:r>
      <w:proofErr w:type="spellEnd"/>
      <w:r>
        <w:rPr>
          <w:rFonts w:ascii="Times New Roman" w:hAnsi="Times New Roman" w:cs="Times New Roman"/>
          <w:sz w:val="24"/>
          <w:szCs w:val="24"/>
        </w:rPr>
        <w:t xml:space="preserve"> сила, Магнит, Столп, где Отец является и ИВДИВО. И, тогда у меня складывается другой подход к моим стяжаниям. Увидели? Тогда уже есть желание стяжать. Почему? Потому что я хочу увидеть ИВДИВО-реальности. Что такое ИВДИВО-реальность?</w:t>
      </w:r>
    </w:p>
    <w:p w14:paraId="30A30E6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Скажите мне, что такое для вас ИВДИВО реальность? Она вас затронула или нет? </w:t>
      </w:r>
    </w:p>
    <w:p w14:paraId="7A6C2782"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 - Ну наверное, то, что вокруг сейчас в реальном времени происходит.</w:t>
      </w:r>
    </w:p>
    <w:p w14:paraId="223498D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так. Шатко-валко. Что ещё такое это? ИВДИВО реальность — это реально Отца собою увижу. Выявлю. Узнаю. Не как я сейчас. Синтезом Изначального Вышестоящего Отца являя Изначального Вышестоящего Отца. Ну как это? Ну, передай мне это явление! Ты реально являешь Отца? Или как можно по-другому сказать? Пока. Теоретически. Плюс, реально – это как? Когда другие увидят это внешне. Поэтому, Отец может накапливаться во мне, но реально Отца я пока не являю.</w:t>
      </w:r>
    </w:p>
    <w:p w14:paraId="56D9533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вижу в других и так далее. Представляете, какая ущербная жизнь, если я реально в том, с кем я общаюсь, не вижу Отца. Реально только. Потому что, если я увижу реально в каждом Отца, я обогащусь просто неимоверно. Потому что каждый другой — это совершенно другая реальность Отца. Представляете, какой может пройти цивилизационный скачок, если мы реально ИВДИВО-реальностью будем видеть Отца в себе, друг в друге, в происходящем.</w:t>
      </w:r>
    </w:p>
    <w:p w14:paraId="6A5950C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 увидели? Есть сейчас вдохновляющее начало внутри. То есть, телу нравится такой подход. И оно тогда будет вас стимулировать, чтобы вы не забыли, чтобы вы посчитали</w:t>
      </w:r>
      <w:r>
        <w:rPr>
          <w:rFonts w:ascii="Times New Roman" w:hAnsi="Times New Roman" w:cs="Times New Roman"/>
          <w:i/>
          <w:iCs/>
          <w:sz w:val="24"/>
          <w:szCs w:val="24"/>
        </w:rPr>
        <w:t>.</w:t>
      </w:r>
      <w:r>
        <w:rPr>
          <w:rFonts w:ascii="Times New Roman" w:hAnsi="Times New Roman" w:cs="Times New Roman"/>
          <w:sz w:val="24"/>
          <w:szCs w:val="24"/>
        </w:rPr>
        <w:t xml:space="preserve"> Всё, уже не выдерживает техника. Реалии ИВДИВО-реальности Отца, как говорится. Ничего, ничего, возвращаемся. Итак, мы возвращаемся. Отлично. Всё вставляем. Супер. Вот вы знаете что? Смотрю, вот, я на эту конструкцию. И думаю, как тонко и неустойчиво наше Синтез-Управление. Вот, посмотрите, предыдущая схема. Мы привыкли записывать на камеру. Камера стоит устойчиво. Три опоры. Жёстко и всё. Онлайн-трансляция. На худых (смех в зале) тоненьких ножках болтается мой телефон.</w:t>
      </w:r>
    </w:p>
    <w:p w14:paraId="7F7C8AD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вот не получилось и так далее. Всё, один работает, остальные все продолжают тематику. И, какая у нас тематика была? Зачем нам нужны стяжания? С Архетипами понятно или нет? </w:t>
      </w:r>
    </w:p>
    <w:p w14:paraId="67E6CB1E" w14:textId="0EB9C11E"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5F466D">
        <w:rPr>
          <w:rFonts w:ascii="Times New Roman" w:hAnsi="Times New Roman" w:cs="Times New Roman"/>
          <w:i/>
          <w:iCs/>
          <w:sz w:val="24"/>
          <w:szCs w:val="24"/>
        </w:rPr>
        <w:t xml:space="preserve">- </w:t>
      </w:r>
      <w:r>
        <w:rPr>
          <w:rFonts w:ascii="Times New Roman" w:hAnsi="Times New Roman" w:cs="Times New Roman"/>
          <w:i/>
          <w:iCs/>
          <w:sz w:val="24"/>
          <w:szCs w:val="24"/>
        </w:rPr>
        <w:t>Да (хором)</w:t>
      </w:r>
      <w:r w:rsidR="005F466D">
        <w:rPr>
          <w:rFonts w:ascii="Times New Roman" w:hAnsi="Times New Roman" w:cs="Times New Roman"/>
          <w:i/>
          <w:iCs/>
          <w:sz w:val="24"/>
          <w:szCs w:val="24"/>
        </w:rPr>
        <w:t>!</w:t>
      </w:r>
    </w:p>
    <w:p w14:paraId="1C0B318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наша задача в нашем служении — вот так вот доводить до управленческой позиции. Всё, то, чем мы занимаемся и кем мы являемся. Я просто… Сейчас подключим. Хорошо, с этим взяли. Давайте Ипостасные, Трансвизорные, Синтезтела. Зачем они вам нужны? Вот, я сейчас рассказала на Архетипах, а вы мне теперь расскажите на Ипостасных, Трансвизорных, Синтезтелах. Я даже присяду. Вот, рассказывайте мне, как я, продолжайте как я, вести Школу.</w:t>
      </w:r>
    </w:p>
    <w:p w14:paraId="747752D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у нас есть следующее стяжание. И, следующее стяжание — это стяжание Ипостасных, Трансвизорных и Синтезтел. Давайте. </w:t>
      </w:r>
    </w:p>
    <w:p w14:paraId="20B203A9"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Те Архетипы, которые Отец нам </w:t>
      </w:r>
      <w:proofErr w:type="spellStart"/>
      <w:r>
        <w:rPr>
          <w:rFonts w:ascii="Times New Roman" w:hAnsi="Times New Roman" w:cs="Times New Roman"/>
          <w:i/>
          <w:iCs/>
          <w:sz w:val="24"/>
          <w:szCs w:val="24"/>
        </w:rPr>
        <w:t>велирует</w:t>
      </w:r>
      <w:proofErr w:type="spellEnd"/>
      <w:r>
        <w:rPr>
          <w:rFonts w:ascii="Times New Roman" w:hAnsi="Times New Roman" w:cs="Times New Roman"/>
          <w:i/>
          <w:iCs/>
          <w:sz w:val="24"/>
          <w:szCs w:val="24"/>
        </w:rPr>
        <w:t>. Нам нужны...</w:t>
      </w:r>
    </w:p>
    <w:p w14:paraId="6843201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Единица. </w:t>
      </w:r>
    </w:p>
    <w:p w14:paraId="723401CD"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Человек, как явитель Отца. Потому что мы…</w:t>
      </w:r>
    </w:p>
    <w:p w14:paraId="50360CA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Стоп. </w:t>
      </w:r>
    </w:p>
    <w:p w14:paraId="44916F1D"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Образом и Подобием…</w:t>
      </w:r>
    </w:p>
    <w:p w14:paraId="1A6087B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Стоп.</w:t>
      </w:r>
    </w:p>
    <w:p w14:paraId="0442A18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Изначального Вышестоящего Отца...</w:t>
      </w:r>
    </w:p>
    <w:p w14:paraId="0B3BF7D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Твоё тело говорит: «Жги дальше или хватит». Твоё тело, что говорит? Ты вот это говоришь. Твоё тело на это включается, что нужны явители? Тебе-то это что от этого? Опять когда-нибудь, где-нибудь ты явишься</w:t>
      </w:r>
      <w:r>
        <w:rPr>
          <w:rFonts w:ascii="Times New Roman" w:hAnsi="Times New Roman" w:cs="Times New Roman"/>
          <w:i/>
          <w:iCs/>
          <w:sz w:val="24"/>
          <w:szCs w:val="24"/>
        </w:rPr>
        <w:t>.</w:t>
      </w:r>
      <w:r>
        <w:rPr>
          <w:rFonts w:ascii="Times New Roman" w:hAnsi="Times New Roman" w:cs="Times New Roman"/>
          <w:sz w:val="24"/>
          <w:szCs w:val="24"/>
        </w:rPr>
        <w:t xml:space="preserve"> У тебя жизнь сейчас здесь и сейчас в настоящем. Итак.</w:t>
      </w:r>
    </w:p>
    <w:p w14:paraId="16A08CC4"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Ну, конкретизирует это и там появляются тела… </w:t>
      </w:r>
    </w:p>
    <w:p w14:paraId="2844E68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Тебе с этого… Ещё раз. Следующий вопрос. Следующий заход. У тебя в теле есть ответ, что это да, это так или никак? </w:t>
      </w:r>
    </w:p>
    <w:p w14:paraId="764C08FA"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Есть.</w:t>
      </w:r>
    </w:p>
    <w:p w14:paraId="5E01536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Твоё тело.</w:t>
      </w:r>
    </w:p>
    <w:p w14:paraId="73E9AEE5"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Да.</w:t>
      </w:r>
    </w:p>
    <w:p w14:paraId="66E7798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явителя, и ещё на что у тебя? На </w:t>
      </w:r>
      <w:proofErr w:type="spellStart"/>
      <w:r>
        <w:rPr>
          <w:rFonts w:ascii="Times New Roman" w:hAnsi="Times New Roman" w:cs="Times New Roman"/>
          <w:sz w:val="24"/>
          <w:szCs w:val="24"/>
        </w:rPr>
        <w:t>незапылителя</w:t>
      </w:r>
      <w:proofErr w:type="spellEnd"/>
      <w:r>
        <w:rPr>
          <w:rFonts w:ascii="Times New Roman" w:hAnsi="Times New Roman" w:cs="Times New Roman"/>
          <w:sz w:val="24"/>
          <w:szCs w:val="24"/>
        </w:rPr>
        <w:t xml:space="preserve">. И вилки не запылились… </w:t>
      </w:r>
      <w:r>
        <w:rPr>
          <w:rFonts w:ascii="Times New Roman" w:hAnsi="Times New Roman" w:cs="Times New Roman"/>
          <w:i/>
          <w:iCs/>
          <w:sz w:val="24"/>
          <w:szCs w:val="24"/>
        </w:rPr>
        <w:t>(смеётся)</w:t>
      </w:r>
      <w:r>
        <w:rPr>
          <w:rFonts w:ascii="Times New Roman" w:hAnsi="Times New Roman" w:cs="Times New Roman"/>
          <w:sz w:val="24"/>
          <w:szCs w:val="24"/>
        </w:rPr>
        <w:t>. А у вас есть какое-то реагирование на то, что сейчас было сказано? Что там Отцу нужны явители, и поэтому я с удовольствием буду стяжать Ипостасные, Трансвизорные, Синтезтела, чтобы в других Космосах были явители. Вы вдохновились?</w:t>
      </w:r>
    </w:p>
    <w:p w14:paraId="592E377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же не случайно разобрали первый подход — Архетип. Я хочу ИВДИВО реальности. Они мне стали созвучны, поэтому я готова стяжать архетипы. Теперь мне надо стяжать Ипостасные, Трансвизорные, Синтезтела по практике, где 11 листов. Будет больше. Потому что тела прибавляются. Сейчас уже в пятнадцати Космосах будем стяжать. Практика будет на 22 листа.</w:t>
      </w:r>
    </w:p>
    <w:p w14:paraId="5D11A62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Ты реально будешь вдохновенно это делать, горя чем-то? Или ты будешь это отчитывать «Отче Наш!», и дойдёшь до Корана или до Библии через месяц, два, три или полгода, потому что надо сделать, а? Честно, чтивом занимаемся или стяжаем? Ну, говори. Больше читаем. От тела идёт. Следующий заход. Меня это не вдохновило. Следующий. </w:t>
      </w:r>
    </w:p>
    <w:p w14:paraId="091FA6D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знаете кто? Я ваше тело! Ум, честь и совесть. Ты вот предложила мне. Тело говорит: «Не-е. Хочу кофе попить, но надо же практику делать, надо же практику делать...» Ладно. С вами всё понятно. </w:t>
      </w:r>
    </w:p>
    <w:p w14:paraId="1E50784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тело? С вами не понятно, на самом деле. Придётся встать </w:t>
      </w:r>
      <w:r>
        <w:rPr>
          <w:rFonts w:ascii="Times New Roman" w:hAnsi="Times New Roman" w:cs="Times New Roman"/>
          <w:i/>
          <w:iCs/>
          <w:sz w:val="24"/>
          <w:szCs w:val="24"/>
        </w:rPr>
        <w:t>(звуки движения стула)</w:t>
      </w:r>
      <w:r>
        <w:rPr>
          <w:rFonts w:ascii="Times New Roman" w:hAnsi="Times New Roman" w:cs="Times New Roman"/>
          <w:sz w:val="24"/>
          <w:szCs w:val="24"/>
        </w:rPr>
        <w:t xml:space="preserve">. Мы уже Нурлана замучили, он крутит туда-сюда, туда-сюда </w:t>
      </w:r>
      <w:r>
        <w:rPr>
          <w:rFonts w:ascii="Times New Roman" w:hAnsi="Times New Roman" w:cs="Times New Roman"/>
          <w:i/>
          <w:iCs/>
          <w:sz w:val="24"/>
          <w:szCs w:val="24"/>
        </w:rPr>
        <w:t>(смех в зале).</w:t>
      </w:r>
      <w:r>
        <w:rPr>
          <w:rFonts w:ascii="Times New Roman" w:hAnsi="Times New Roman" w:cs="Times New Roman"/>
          <w:sz w:val="24"/>
          <w:szCs w:val="24"/>
        </w:rPr>
        <w:t xml:space="preserve"> Молодец! Но, за то, как с вами Огонь усваивается. Итак, что такое ваше тело?</w:t>
      </w:r>
    </w:p>
    <w:p w14:paraId="1023CE8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здесь головы не видно. Спасибо большое. Подтяните голову. Ага, вот так вот. То есть не голову, а эту камеру </w:t>
      </w:r>
      <w:r>
        <w:rPr>
          <w:rFonts w:ascii="Times New Roman" w:hAnsi="Times New Roman" w:cs="Times New Roman"/>
          <w:i/>
          <w:iCs/>
          <w:sz w:val="24"/>
          <w:szCs w:val="24"/>
        </w:rPr>
        <w:t>(смех в зале).</w:t>
      </w:r>
      <w:r>
        <w:rPr>
          <w:rFonts w:ascii="Times New Roman" w:hAnsi="Times New Roman" w:cs="Times New Roman"/>
          <w:sz w:val="24"/>
          <w:szCs w:val="24"/>
        </w:rPr>
        <w:t xml:space="preserve"> Это ответ. Подтяните голову телу! Всё равно мне лба не видно теперь. Тело ведь чувствуете? Тело недовольно. Ну я же сказала, я ваше тело. Сразу головы убрали. Отлично. Сразу голову убрали. И так, друзья мои, собираемся, собираемся! </w:t>
      </w:r>
    </w:p>
    <w:p w14:paraId="48B7FA5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ваше тело? Ваши варианты. Вы хотите меня убедить. Я – ваше тело. Давайте. Что такое тело? Вы же управленцы? Я сказала: «Ваше тело вдохновляется?» Вы говорите: «Да-а-а!» А я говорю: «Врёшь, не уйдёшь, молодёжь.» Докажите мне, что ваше тело вдохновляется. Я вас не сильно замучила? Я могу просто что-то вам порассказывать, но, потом стяжания, если вы уже не хотите думать. </w:t>
      </w:r>
    </w:p>
    <w:p w14:paraId="550BFD3A"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Не замучили. Нет.</w:t>
      </w:r>
    </w:p>
    <w:p w14:paraId="47FE6C3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замучили. Ну всё. Мужчина сказал. Мужчина на Кавказе. Господи, что это я на Кавказе? На Востоке главное. Итак, смотрите. Значит, вот вы сейчас… Ситуация аховая. Когда говорю я, почему вы мне верите. Давайте так, начнём вот так. Почему вы мне верите? И, я вас быстро убедила, ваши тела, что надо стяжать архетип. Потому что вы уже хотите реально Отца собою увидеть, почувствовать, узнать и всё что... Ну надоело… Отец является нами, я – явитель Отца Изначально Вышестоящего </w:t>
      </w:r>
      <w:r>
        <w:rPr>
          <w:rFonts w:ascii="Times New Roman" w:hAnsi="Times New Roman" w:cs="Times New Roman"/>
          <w:i/>
          <w:iCs/>
          <w:sz w:val="24"/>
          <w:szCs w:val="24"/>
        </w:rPr>
        <w:t>(говорит наигранным голосом).</w:t>
      </w:r>
      <w:r>
        <w:rPr>
          <w:rFonts w:ascii="Times New Roman" w:hAnsi="Times New Roman" w:cs="Times New Roman"/>
          <w:sz w:val="24"/>
          <w:szCs w:val="24"/>
        </w:rPr>
        <w:t xml:space="preserve"> И, что? Ничего. Ну, смотрите, являю как могу. Вы знаете?</w:t>
      </w:r>
    </w:p>
    <w:p w14:paraId="068970A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могу и являю! Но вам же это не интересно. Нет. Вы так сказать, конечно, не можете. Как это вам являть Отца не интересно? Должно быть интересно. А, что, тела тогда дрыхнущие? Сауле, что ты так смотришь? Нету звука? У меня убедительная просьба: на следующую Школу натренироваться со звуком, да? Чтоб мы как-то… Чувствуете? Но, это физика. Это не только что у нас. Я тут, вообще… Такой подготовки я ещё не видела. Это, это, это. Прямо, вообще, уже… Можно сказать, пресс-атташе президента </w:t>
      </w:r>
      <w:r>
        <w:rPr>
          <w:rFonts w:ascii="Times New Roman" w:hAnsi="Times New Roman" w:cs="Times New Roman"/>
          <w:i/>
          <w:iCs/>
          <w:sz w:val="24"/>
          <w:szCs w:val="24"/>
        </w:rPr>
        <w:t>(смех в зале).</w:t>
      </w:r>
      <w:r>
        <w:rPr>
          <w:rFonts w:ascii="Times New Roman" w:hAnsi="Times New Roman" w:cs="Times New Roman"/>
          <w:sz w:val="24"/>
          <w:szCs w:val="24"/>
        </w:rPr>
        <w:t xml:space="preserve"> Поэтому у меня, вообще, к вам претензий нет. Но, надо как-то нам что-то научиться, чтобы нас слышали все. Чувствуете опять? Нас те, кто чуть-чуть подальше уже</w:t>
      </w:r>
      <w:r>
        <w:rPr>
          <w:rFonts w:ascii="Times New Roman" w:hAnsi="Times New Roman" w:cs="Times New Roman"/>
          <w:i/>
          <w:iCs/>
          <w:sz w:val="24"/>
          <w:szCs w:val="24"/>
        </w:rPr>
        <w:t xml:space="preserve"> </w:t>
      </w:r>
      <w:r>
        <w:rPr>
          <w:rFonts w:ascii="Times New Roman" w:hAnsi="Times New Roman" w:cs="Times New Roman"/>
          <w:sz w:val="24"/>
          <w:szCs w:val="24"/>
        </w:rPr>
        <w:t>плохо слышат. Вот это просто выводы.</w:t>
      </w:r>
    </w:p>
    <w:p w14:paraId="61B2F91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почему вы мне поверили, что, и захотелось Архетипы осваивать? Спасибо, Раиса! Звук отличный сейчас. Почему вы мне поверили? Быстро. </w:t>
      </w:r>
    </w:p>
    <w:p w14:paraId="2A0A4245"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Больше знаете.</w:t>
      </w:r>
    </w:p>
    <w:p w14:paraId="669D07E9" w14:textId="77777777" w:rsidR="00814DC3" w:rsidRDefault="00000000" w:rsidP="00CF6BE3">
      <w:pPr>
        <w:widowControl w:val="0"/>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А? Больше знаю! </w:t>
      </w:r>
      <w:r>
        <w:rPr>
          <w:rFonts w:ascii="Times New Roman" w:hAnsi="Times New Roman" w:cs="Times New Roman"/>
          <w:i/>
          <w:iCs/>
          <w:sz w:val="24"/>
          <w:szCs w:val="24"/>
        </w:rPr>
        <w:t>(смеётся.)</w:t>
      </w:r>
    </w:p>
    <w:p w14:paraId="31457459"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Владыка Синтеза владеет Синтезом.</w:t>
      </w:r>
    </w:p>
    <w:p w14:paraId="508D5A1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Ага. Больше знаю. Владыка Синтеза. Вы меня просто расстраиваете сейчас. Ага. Дальше </w:t>
      </w:r>
      <w:r>
        <w:rPr>
          <w:rFonts w:ascii="Times New Roman" w:hAnsi="Times New Roman" w:cs="Times New Roman"/>
          <w:i/>
          <w:iCs/>
          <w:sz w:val="24"/>
          <w:szCs w:val="24"/>
        </w:rPr>
        <w:t>(смех в</w:t>
      </w:r>
      <w:r>
        <w:rPr>
          <w:rFonts w:ascii="Times New Roman" w:hAnsi="Times New Roman" w:cs="Times New Roman"/>
          <w:sz w:val="24"/>
          <w:szCs w:val="24"/>
        </w:rPr>
        <w:t xml:space="preserve"> </w:t>
      </w:r>
      <w:r>
        <w:rPr>
          <w:rFonts w:ascii="Times New Roman" w:hAnsi="Times New Roman" w:cs="Times New Roman"/>
          <w:i/>
          <w:iCs/>
          <w:sz w:val="24"/>
          <w:szCs w:val="24"/>
        </w:rPr>
        <w:t>зале).</w:t>
      </w:r>
      <w:r>
        <w:rPr>
          <w:rFonts w:ascii="Times New Roman" w:hAnsi="Times New Roman" w:cs="Times New Roman"/>
          <w:sz w:val="24"/>
          <w:szCs w:val="24"/>
        </w:rPr>
        <w:t xml:space="preserve"> Ну, фиг меня расстроите, конечно. Но фиг вам. Но! У вас отсутствует самый главный образ – образ вашего физического тела. </w:t>
      </w:r>
    </w:p>
    <w:p w14:paraId="59C60370"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Ну, Глава.</w:t>
      </w:r>
    </w:p>
    <w:p w14:paraId="1C7ECCC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какая разница? Глава или голова? Образ физического тела – что это такое? Что для вас есмь физическое тело? Веселее. </w:t>
      </w:r>
    </w:p>
    <w:p w14:paraId="4783007A"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Часть.</w:t>
      </w:r>
    </w:p>
    <w:p w14:paraId="07B630C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Часть. Поняли? Часть! Четыреста сорок седьмая. </w:t>
      </w:r>
    </w:p>
    <w:p w14:paraId="7379D758"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Творение Отца. </w:t>
      </w:r>
    </w:p>
    <w:p w14:paraId="24474CB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Ага. Отлично. А, остальные части не творения Отца? </w:t>
      </w:r>
    </w:p>
    <w:p w14:paraId="5E5805F0"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Т</w:t>
      </w:r>
      <w:r>
        <w:rPr>
          <w:rFonts w:ascii="Times New Roman" w:hAnsi="Times New Roman" w:cs="Times New Roman"/>
          <w:i/>
          <w:iCs/>
          <w:sz w:val="24"/>
          <w:szCs w:val="24"/>
        </w:rPr>
        <w:t xml:space="preserve">оже. Но это материя... </w:t>
      </w:r>
    </w:p>
    <w:p w14:paraId="71E8BE1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Всё-таки все части. Отлично. А, что ещё есть физическое тело? </w:t>
      </w:r>
    </w:p>
    <w:p w14:paraId="08D2A7B9"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Ядра Синтеза.</w:t>
      </w:r>
    </w:p>
    <w:p w14:paraId="14790C7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Ядра чистый изумруд в физическом теле. Отлично. Ядра Синтеза. Ещё?</w:t>
      </w:r>
    </w:p>
    <w:p w14:paraId="02DF39A6"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Творчество.</w:t>
      </w:r>
    </w:p>
    <w:p w14:paraId="48B34CA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это обязательно. С чего это вдруг творчество, когда… Ну, да, ладно. Пусть творчество. Я со </w:t>
      </w:r>
      <w:r>
        <w:rPr>
          <w:rFonts w:ascii="Times New Roman" w:hAnsi="Times New Roman" w:cs="Times New Roman"/>
          <w:sz w:val="24"/>
          <w:szCs w:val="24"/>
        </w:rPr>
        <w:lastRenderedPageBreak/>
        <w:t xml:space="preserve">всем уже соглашаюсь. </w:t>
      </w:r>
    </w:p>
    <w:p w14:paraId="21916B9C"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Воля.</w:t>
      </w:r>
    </w:p>
    <w:p w14:paraId="62D9F33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Оп-па. Что Воля? </w:t>
      </w:r>
    </w:p>
    <w:p w14:paraId="5E54AA58"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Выражении Воли.</w:t>
      </w:r>
    </w:p>
    <w:p w14:paraId="7117ED9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w:t>
      </w:r>
    </w:p>
    <w:p w14:paraId="3E02FB8C"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По Образу и Подобию Отца.</w:t>
      </w:r>
    </w:p>
    <w:p w14:paraId="1378F22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Что сидеть? Я спрашиваю много раз. Значит, ещё следующий ответ. Почему? Почему Воля меня интересует? </w:t>
      </w:r>
    </w:p>
    <w:p w14:paraId="21EF19F7"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 Это</w:t>
      </w:r>
      <w:proofErr w:type="gramEnd"/>
      <w:r>
        <w:rPr>
          <w:rFonts w:ascii="Times New Roman" w:hAnsi="Times New Roman" w:cs="Times New Roman"/>
          <w:i/>
          <w:iCs/>
          <w:sz w:val="24"/>
          <w:szCs w:val="24"/>
        </w:rPr>
        <w:t xml:space="preserve"> Огонь?</w:t>
      </w:r>
    </w:p>
    <w:p w14:paraId="6CC3D10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это Огонь?</w:t>
      </w:r>
    </w:p>
    <w:p w14:paraId="2F35D6A6"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Офизиченный Огонь. Организованный Огонь.</w:t>
      </w:r>
    </w:p>
    <w:p w14:paraId="3F787CA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 Сразу видно про вас то, что вы не врубились в тему, которой мы уже какой я вас месяц веду. Мы её и разбираем. Отец дает фундаментальность Огня – называется Воля. Потом эту Волю он что делает? Он берёт эту Волю, кусочек Воли. И, делает нам что? Частичку своей Воли, которая называется Ф. Т. Но, мы же так с вами разбирались. Жизнь Отца. Это что? Вся жизнь Отца кусочком, то есть Частичка, Часть идёт куда?</w:t>
      </w:r>
    </w:p>
    <w:p w14:paraId="0C526D5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 Монаду.</w:t>
      </w:r>
    </w:p>
    <w:p w14:paraId="513A045D" w14:textId="77777777" w:rsidR="00814DC3" w:rsidRDefault="00000000" w:rsidP="00CF6BE3">
      <w:pPr>
        <w:widowControl w:val="0"/>
        <w:spacing w:after="0" w:line="240" w:lineRule="auto"/>
        <w:ind w:firstLine="709"/>
        <w:jc w:val="both"/>
        <w:rPr>
          <w:rFonts w:ascii="Times New Roman" w:hAnsi="Times New Roman" w:cs="Times New Roman"/>
          <w:bCs/>
          <w:i/>
          <w:sz w:val="24"/>
          <w:szCs w:val="24"/>
        </w:rPr>
      </w:pPr>
      <w:r>
        <w:rPr>
          <w:rFonts w:ascii="Times New Roman" w:hAnsi="Times New Roman" w:cs="Times New Roman"/>
          <w:sz w:val="24"/>
          <w:szCs w:val="24"/>
        </w:rPr>
        <w:t xml:space="preserve">Поэтому, друзья мои! Физическое тело — это прямая часть Воли, оформленная в нас. Поэтому, когда я говорю, я говорю как? Волево. И, ваше тело начинает мне верить. А, когда вы говорите, у вас нету Воли, вы сами себе не верите. Всё просто. Поэтому, я говорю, обращайте внимание на тело. Тело не обманет. И, когда я говорю, зачем вам нужно стяжать Ипостасные, Трансвизорные и Синтезтела? И вы мне говорите, потому что Отцу нужны явители. Твоя Воля, твоя Воля не активируется. Почему? А потому что нечего делать. Это Отцу нужны явители где-то. А ты при чём? Вот эта твоя физическая… Хочется пощупать тело </w:t>
      </w:r>
      <w:r>
        <w:rPr>
          <w:rFonts w:ascii="Times New Roman" w:hAnsi="Times New Roman" w:cs="Times New Roman"/>
          <w:i/>
          <w:iCs/>
          <w:sz w:val="24"/>
          <w:szCs w:val="24"/>
        </w:rPr>
        <w:t>(звуки хлопания по</w:t>
      </w:r>
      <w:r>
        <w:rPr>
          <w:rFonts w:ascii="Times New Roman" w:hAnsi="Times New Roman" w:cs="Times New Roman"/>
          <w:sz w:val="24"/>
          <w:szCs w:val="24"/>
        </w:rPr>
        <w:t xml:space="preserve"> </w:t>
      </w:r>
      <w:r>
        <w:rPr>
          <w:rFonts w:ascii="Times New Roman" w:hAnsi="Times New Roman" w:cs="Times New Roman"/>
          <w:i/>
          <w:iCs/>
          <w:sz w:val="24"/>
          <w:szCs w:val="24"/>
        </w:rPr>
        <w:t>телу).</w:t>
      </w:r>
      <w:r>
        <w:rPr>
          <w:rFonts w:ascii="Times New Roman" w:hAnsi="Times New Roman" w:cs="Times New Roman"/>
          <w:sz w:val="24"/>
          <w:szCs w:val="24"/>
        </w:rPr>
        <w:t xml:space="preserve"> Зачем? Она не включена. Эта оболочка. Это тело. Поэтому это враньё.</w:t>
      </w:r>
    </w:p>
    <w:p w14:paraId="39C6487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так можете себя диагностировать. Вы увидели? </w:t>
      </w:r>
    </w:p>
    <w:p w14:paraId="06D7C20C"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Ла.</w:t>
      </w:r>
    </w:p>
    <w:p w14:paraId="1E3C09A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кто сейчас хочет кушать? Руку поднимите. Никто. Почему? Потому что мы покушали. И, физическое тело… Сейчас я буду: «Вы знаете, вот такой вкусный, ароматный карась.» А вас уже стошнило. Я сейчас буду про еду говорить, говорить, а ваше тело, оно не хочет. Но вы со мной согласны или нет? </w:t>
      </w:r>
    </w:p>
    <w:p w14:paraId="004ADD2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когда вы очень хотите кушать. Вы сидите слушаете, а тут уже… Тут чешется, тут чешется. Воля. Надо кушать. Надо что? Надо что-то делать. Надо кушать. Вы пришли на Синтез. У вас тело должно чесаться. Оно должно хотеть Волей что-то делать. Понимаете? А, если тело </w:t>
      </w:r>
      <w:proofErr w:type="spellStart"/>
      <w:r>
        <w:rPr>
          <w:rFonts w:ascii="Times New Roman" w:hAnsi="Times New Roman" w:cs="Times New Roman"/>
          <w:sz w:val="24"/>
          <w:szCs w:val="24"/>
        </w:rPr>
        <w:t>ничё</w:t>
      </w:r>
      <w:proofErr w:type="spellEnd"/>
      <w:r>
        <w:rPr>
          <w:rFonts w:ascii="Times New Roman" w:hAnsi="Times New Roman" w:cs="Times New Roman"/>
          <w:sz w:val="24"/>
          <w:szCs w:val="24"/>
        </w:rPr>
        <w:t xml:space="preserve"> не знает, что делать? Это такая гармошка </w:t>
      </w:r>
      <w:r>
        <w:rPr>
          <w:rFonts w:ascii="Times New Roman" w:hAnsi="Times New Roman" w:cs="Times New Roman"/>
          <w:i/>
          <w:iCs/>
          <w:sz w:val="24"/>
          <w:szCs w:val="24"/>
        </w:rPr>
        <w:t>(смех в зале)</w:t>
      </w:r>
      <w:r>
        <w:rPr>
          <w:rFonts w:ascii="Times New Roman" w:hAnsi="Times New Roman" w:cs="Times New Roman"/>
          <w:sz w:val="24"/>
          <w:szCs w:val="24"/>
        </w:rPr>
        <w:t>. Ну, я больше не могу уже собраться. Всё.</w:t>
      </w:r>
    </w:p>
    <w:p w14:paraId="5311FAD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Воля! О! Стоп! Где? Ага. О, интересная тема. Глазки на макушке. Всё. Как только вам... Вы не знаете, что делать. Поэтому семья, любовь, мужчины, анекдоты. Сразу где? О! Почему? Потому что тело знает. Сейчас посмеёмся. Сейчас обсудим тему. Я её применю потом там в жизни и так далее. Как только у вас Воля, у вас тело сразу что? Вот, смотрите на вашу позу. Всё. Эта поставила руку уже под голову. Голова не держится. Умная голова уже не держится.</w:t>
      </w:r>
    </w:p>
    <w:p w14:paraId="73D0679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Уже, понимаете… Вот. Вы, наблюдая за своим телом, можете увидеть, как вы в этом Синтезе. Как вы в этом процессе. Друзья, иначе никакого управления не получится. С вялым телом, с тухлым Огнём, Духом, Светом и Энергией управленца быть не может. Названный может быть. Реальный? У нас теперь ИВДИВО реальность. Нет! Поэтому ваше тело должно быть что постоянно?</w:t>
      </w:r>
    </w:p>
    <w:p w14:paraId="1D21F1A8"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Заряженная. Волево.</w:t>
      </w:r>
    </w:p>
    <w:p w14:paraId="3A4074B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сказали заряженная? А мне послышалось «наряженный». Думаю </w:t>
      </w:r>
      <w:r>
        <w:rPr>
          <w:rFonts w:ascii="Times New Roman" w:hAnsi="Times New Roman" w:cs="Times New Roman"/>
          <w:i/>
          <w:iCs/>
          <w:sz w:val="24"/>
          <w:szCs w:val="24"/>
        </w:rPr>
        <w:t>(смех в зале):</w:t>
      </w:r>
      <w:r>
        <w:rPr>
          <w:rFonts w:ascii="Times New Roman" w:hAnsi="Times New Roman" w:cs="Times New Roman"/>
          <w:sz w:val="24"/>
          <w:szCs w:val="24"/>
        </w:rPr>
        <w:t xml:space="preserve"> «Как, во что вы его хотите нарядить?» Ладно. Образ увидели. Давайте. Доказывайте мне, что вам точно надо стяжание Ипостасных, Трансвизорных и Синтезтел. На кой вам вообще нужно это мучение? </w:t>
      </w:r>
    </w:p>
    <w:p w14:paraId="55C9D97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Вообще, с момента стяжания… вот это… тел, у меня жизнь усиливается. Теперь у меня...</w:t>
      </w:r>
    </w:p>
    <w:p w14:paraId="3BA9377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за бла-бла. Меня не интересует. Меня интересует управленческий вывод. Понимаете, то, что... Вот смотрите, следующий подход управленца. Имя?</w:t>
      </w:r>
    </w:p>
    <w:p w14:paraId="65C1029A"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Ардак. </w:t>
      </w:r>
    </w:p>
    <w:p w14:paraId="388DC74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Ардак? </w:t>
      </w:r>
    </w:p>
    <w:p w14:paraId="3221E560"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Да, Ардак.</w:t>
      </w:r>
    </w:p>
    <w:p w14:paraId="596968C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Почти что Спартак </w:t>
      </w:r>
      <w:r>
        <w:rPr>
          <w:rFonts w:ascii="Times New Roman" w:hAnsi="Times New Roman" w:cs="Times New Roman"/>
          <w:i/>
          <w:iCs/>
          <w:sz w:val="24"/>
          <w:szCs w:val="24"/>
        </w:rPr>
        <w:t>(смех в зале).</w:t>
      </w:r>
      <w:r>
        <w:rPr>
          <w:rFonts w:ascii="Times New Roman" w:hAnsi="Times New Roman" w:cs="Times New Roman"/>
          <w:sz w:val="24"/>
          <w:szCs w:val="24"/>
        </w:rPr>
        <w:t xml:space="preserve"> Ладно, запомнила. Ардак. Вот Ардак. Сейчас, смотрите. Я её спрашиваю. Она мне говорит: «У меня так жизнь…» Всё, я уже. Это у неё. А я при чём? Ты мне уже не служишь. Если, вот, ты из своего вывода сделаешь какой-то вывод. И у меня — я так же могу сделать, тогда есть смысл с тобой общаться. Понимаешь? А если ты мне расскажешь: «Вот у меня это был случай…» </w:t>
      </w:r>
    </w:p>
    <w:p w14:paraId="3BE51FB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когда на Синтезах, ну вот начинали на каких-то Советах. И вот, начинают рассказывать, что было. Да никому не интересно, что было. Ты вывод мне дай. Дай мне вывод. Мы должны к такому стилю подходить, понимаете? Вот, я провела занятие по идеологии. Говорю: «Выложите в чат.» Что сделали? Это аудио послали в чат. Кто будет слушать какое-то аудио при таком количестве информационного потока? Вот, неуправленческий подход.</w:t>
      </w:r>
    </w:p>
    <w:p w14:paraId="5FFD7FC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написала: что было занятие, делали это, вышли на такую-то цель и так далее, и отправила в чат подразделения. Тоже неизвестно, кто посмотрит или нет. Но, я уже написала: что мы приняли решение, что мы начинаем разрабатывать идеологию Подразделения, ища идеи Частности. И вот, мы разбирались, у нас была там Аватаресса ИВДИВО-полисов. Вот в чём идея Начал?</w:t>
      </w:r>
    </w:p>
    <w:p w14:paraId="1B1BAAC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ей вдохновиться, что это круто? Что она идею, что она в Начале с Отцом, что у неё такая Аватарская должность? Идея, Начало, какая может быть как Частности? Что у меня все Начала есть! У меня всё есть! Я могу раскрыть! Выбирай, какое хочу. Всё. Представляете, какая жизнеутверждающая идея? Что во мне есть все начала. Балерина? Есть. Писатель? Есть. </w:t>
      </w:r>
    </w:p>
    <w:p w14:paraId="0F73FBC0"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Есть логика для оперирования.</w:t>
      </w:r>
    </w:p>
    <w:p w14:paraId="6F8DAB9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Владыка есть. Всё есть. У тебя Начало. Вот Отец, поскольку в Отце все Начала, он тебе, так… Так это. Вот она сейчас здесь присутствует, Аватаресса, Ириша наша. Так у неё совершенно глаза изменились, хотя мы все сидели на этом занятии. Почему? Вспыхнула идея. Тело не может не среагировать. Так у меня всё есть. Но, не только у неё, у всех есть. Потому что у нас у всех есть. Какая Частность? Тридцать? Шестая. Начало. </w:t>
      </w:r>
    </w:p>
    <w:p w14:paraId="28FCE4ED"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А. Начало. Тридцать шестая.</w:t>
      </w:r>
    </w:p>
    <w:p w14:paraId="08E7119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 увидели? Итак! Зачем стяжать Ипостасные, Трансвизорные и Синтезтела? Так Дамы, которые и Господа на удалёнке. Включаемся. </w:t>
      </w:r>
    </w:p>
    <w:p w14:paraId="2399CDB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Ипостасные, Трансвизорные и Синтезтела – они нам реплицируют Огонь, Дух, Свет, Энергию каждого Архетипа.</w:t>
      </w:r>
    </w:p>
    <w:p w14:paraId="5E76418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
    <w:p w14:paraId="79BD5DB0"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И причём мы усиляемся... </w:t>
      </w:r>
    </w:p>
    <w:p w14:paraId="70C0343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для тебя значит усилиться? </w:t>
      </w:r>
    </w:p>
    <w:p w14:paraId="18A088B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для тебя значит усилиться? Встаёшь ты с утра усиленная. Заинтересуй меня, усилиться тоже. </w:t>
      </w:r>
    </w:p>
    <w:p w14:paraId="61A885E7"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То есть, это разные Начала, можно сказать...</w:t>
      </w:r>
    </w:p>
    <w:p w14:paraId="1925D11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сказать, можно не сказать.</w:t>
      </w:r>
    </w:p>
    <w:p w14:paraId="5AD29DC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Соответствующих Архетипов. Это разные виды Мудрости, которые... </w:t>
      </w:r>
    </w:p>
    <w:p w14:paraId="5CFC510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тебе это даёт? Разные Начала разных Архетипов, Сауле. Которые можно применить, а можно не применить. А мне нужно сейчас что-то, что меня вдохновляет. Иначе я не буду потом когда-то применить, а можно не применить.</w:t>
      </w:r>
    </w:p>
    <w:p w14:paraId="56BE7DE5"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Телесность наша меняется. То есть она…</w:t>
      </w:r>
    </w:p>
    <w:p w14:paraId="64F0A50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Шёл, поскользнулся и гипс – телесность поменялась. Отлично. Дальше. А вы не думали, что эти, вот это всё, что вы так радуетесь, может так отягощать физику, что физика может просто заскучать от того, что она переносит, как переносчик, такое количество тел. И, она просто уже перегружена. Вы так не думали? Вы все думаете, что если больше, то лучше? Сколько кто из вас может поднять килограммов?</w:t>
      </w:r>
    </w:p>
    <w:p w14:paraId="7EF84B3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что-то подумала, что мне надо всё записывать. Компьютер с собой притащила. Всё. Я уже больше поднять не могу. А вы хотите больше? Ну поднимай больше. Но, мы понимаем, что массу я могу поднять физически одну, а вот то, что на моё физическое тело концентрирует столько физических миров, масса энергии физических миров – это всегда хорошо. Да вы что? А у вас уже веки подымаются в этой концентрации энергии?</w:t>
      </w:r>
    </w:p>
    <w:p w14:paraId="166A945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Конечно! А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у вас тогда тухлый образ? И протухшая энергия? И не хватает энергопотенциала? </w:t>
      </w:r>
      <w:r>
        <w:rPr>
          <w:rFonts w:ascii="Times New Roman" w:hAnsi="Times New Roman" w:cs="Times New Roman"/>
          <w:sz w:val="24"/>
          <w:szCs w:val="24"/>
        </w:rPr>
        <w:lastRenderedPageBreak/>
        <w:t>И постоянно идёт какая-то определённая: то здоровья, то денег, то настроения нету. Это же энергии нету. И при таком количестве энерго-единиц физических миров, стяжаемых Архетипов, я хочу видеть, где ваше энерго-вещество. Это не я, это ваше тело вам говорит.</w:t>
      </w:r>
    </w:p>
    <w:p w14:paraId="11C97DCA" w14:textId="77777777" w:rsidR="00814DC3" w:rsidRDefault="00000000" w:rsidP="00CF6BE3">
      <w:pPr>
        <w:widowControl w:val="0"/>
        <w:spacing w:after="0" w:line="240" w:lineRule="auto"/>
        <w:ind w:firstLine="709"/>
        <w:jc w:val="both"/>
        <w:rPr>
          <w:rFonts w:ascii="Times New Roman" w:hAnsi="Times New Roman" w:cs="Times New Roman"/>
          <w:bCs/>
          <w:i/>
          <w:sz w:val="24"/>
          <w:szCs w:val="24"/>
        </w:rPr>
      </w:pPr>
      <w:r>
        <w:rPr>
          <w:rFonts w:ascii="Times New Roman" w:hAnsi="Times New Roman" w:cs="Times New Roman"/>
          <w:sz w:val="24"/>
          <w:szCs w:val="24"/>
        </w:rPr>
        <w:t xml:space="preserve">Моё тело кайфует. А ваше? </w:t>
      </w:r>
      <w:r>
        <w:rPr>
          <w:rFonts w:ascii="Times New Roman" w:hAnsi="Times New Roman" w:cs="Times New Roman"/>
          <w:i/>
          <w:iCs/>
          <w:sz w:val="24"/>
          <w:szCs w:val="24"/>
        </w:rPr>
        <w:t>(смех в зале.)</w:t>
      </w:r>
      <w:r>
        <w:rPr>
          <w:rFonts w:ascii="Times New Roman" w:hAnsi="Times New Roman" w:cs="Times New Roman"/>
          <w:sz w:val="24"/>
          <w:szCs w:val="24"/>
        </w:rPr>
        <w:t xml:space="preserve"> Я всегда за своим телом наблюдаю. Ну, если на всякий случае чего, я могу его… Я могу его! Но бывает, что оно меня! Пример, прихожу, сажусь перед телевизором и смотрю. Классно. Ну, я, конечно, какие-то выводы делаю, но, знаете, вот такое чувство, понимаешь, что и спать уже надо идти и так далее. А вот всё </w:t>
      </w:r>
      <w:proofErr w:type="gramStart"/>
      <w:r>
        <w:rPr>
          <w:rFonts w:ascii="Times New Roman" w:hAnsi="Times New Roman" w:cs="Times New Roman"/>
          <w:sz w:val="24"/>
          <w:szCs w:val="24"/>
        </w:rPr>
        <w:t>избыток</w:t>
      </w:r>
      <w:proofErr w:type="gramEnd"/>
      <w:r>
        <w:rPr>
          <w:rFonts w:ascii="Times New Roman" w:hAnsi="Times New Roman" w:cs="Times New Roman"/>
          <w:sz w:val="24"/>
          <w:szCs w:val="24"/>
        </w:rPr>
        <w:t xml:space="preserve"> определённый там. Перевозбуждение всего каким-то образом срабатывает. И ты в какой-то момент по-простому тупишь. Вот, тело не усв</w:t>
      </w:r>
      <w:r>
        <w:rPr>
          <w:rFonts w:ascii="Times New Roman" w:hAnsi="Times New Roman" w:cs="Times New Roman"/>
          <w:i/>
          <w:iCs/>
          <w:sz w:val="24"/>
          <w:szCs w:val="24"/>
        </w:rPr>
        <w:t xml:space="preserve">оило всё, и ты вошёл в </w:t>
      </w:r>
      <w:proofErr w:type="spellStart"/>
      <w:r>
        <w:rPr>
          <w:rFonts w:ascii="Times New Roman" w:hAnsi="Times New Roman" w:cs="Times New Roman"/>
          <w:i/>
          <w:iCs/>
          <w:sz w:val="24"/>
          <w:szCs w:val="24"/>
        </w:rPr>
        <w:t>тупёжь</w:t>
      </w:r>
      <w:proofErr w:type="spellEnd"/>
      <w:r>
        <w:rPr>
          <w:rFonts w:ascii="Times New Roman" w:hAnsi="Times New Roman" w:cs="Times New Roman"/>
          <w:i/>
          <w:iCs/>
          <w:sz w:val="24"/>
          <w:szCs w:val="24"/>
        </w:rPr>
        <w:t xml:space="preserve">. </w:t>
      </w:r>
    </w:p>
    <w:p w14:paraId="79EB59FD"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Где-то знакомо. Стяжали для того, чтобы наработать физичность на архетипах. Вещество Миров накопить. </w:t>
      </w:r>
    </w:p>
    <w:p w14:paraId="54E8342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Накопили массу вещества. Носить уже не можете. Я же сказала. Смотрите. Опасайтесь слова «накопить». Почему? Потому что, если копить, копить </w:t>
      </w:r>
      <w:r>
        <w:rPr>
          <w:rFonts w:ascii="Times New Roman" w:hAnsi="Times New Roman" w:cs="Times New Roman"/>
          <w:i/>
          <w:iCs/>
          <w:sz w:val="24"/>
          <w:szCs w:val="24"/>
        </w:rPr>
        <w:t>(ведущий смеётся)</w:t>
      </w:r>
      <w:r>
        <w:rPr>
          <w:rFonts w:ascii="Times New Roman" w:hAnsi="Times New Roman" w:cs="Times New Roman"/>
          <w:sz w:val="24"/>
          <w:szCs w:val="24"/>
        </w:rPr>
        <w:t xml:space="preserve"> ... Вспоминайте Советский Союз! Люди копили, копили деньги, а потом раз... И деньги все обновили. И остались все люди… Деньги-то накоплены на машину, а купили себе трусы. А на бюстгальтер не хватило. Понимаете? Поэтому, когда вы все: «Ну копить, ну копить, ну копить...» В слове накопить есть коп, копить, копья. Не сели бы потом на то, что накопили. Понимаете, копить можно чётко. Если точно знаешь, что копить. Для чего копить. И куда рано или поздно это компактифицируется и выйдет. Иначе, вы уже становитесь стяжателями и копилками. Есть такая розовая свинья-копилка. В ней дырочка есть. Прорезь. Куда складываются копеечки. Вот Нэпман. Помните, когда НЭП был? Вот такие там котята розовые сидели </w:t>
      </w:r>
      <w:r>
        <w:rPr>
          <w:rFonts w:ascii="Times New Roman" w:hAnsi="Times New Roman" w:cs="Times New Roman"/>
          <w:i/>
          <w:iCs/>
          <w:sz w:val="24"/>
          <w:szCs w:val="24"/>
        </w:rPr>
        <w:t>(ведущий смеётся).</w:t>
      </w:r>
      <w:r>
        <w:rPr>
          <w:rFonts w:ascii="Times New Roman" w:hAnsi="Times New Roman" w:cs="Times New Roman"/>
          <w:sz w:val="24"/>
          <w:szCs w:val="24"/>
        </w:rPr>
        <w:t xml:space="preserve"> Ну, вот такие, как тут вылетают. Ну, сейчас картинку увидела … </w:t>
      </w:r>
      <w:r>
        <w:rPr>
          <w:rFonts w:ascii="Times New Roman" w:hAnsi="Times New Roman" w:cs="Times New Roman"/>
          <w:i/>
          <w:iCs/>
          <w:sz w:val="24"/>
          <w:szCs w:val="24"/>
        </w:rPr>
        <w:t>(неразборчиво)</w:t>
      </w:r>
      <w:r>
        <w:rPr>
          <w:rFonts w:ascii="Times New Roman" w:hAnsi="Times New Roman" w:cs="Times New Roman"/>
          <w:sz w:val="24"/>
          <w:szCs w:val="24"/>
        </w:rPr>
        <w:t xml:space="preserve"> и опасно.</w:t>
      </w:r>
    </w:p>
    <w:p w14:paraId="6B26602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Новая экономическая политика. Ой-й. Ну что, сдаёмся? Будут ещё попытки </w:t>
      </w:r>
      <w:r>
        <w:rPr>
          <w:rFonts w:ascii="Times New Roman" w:hAnsi="Times New Roman" w:cs="Times New Roman"/>
          <w:i/>
          <w:iCs/>
          <w:sz w:val="24"/>
          <w:szCs w:val="24"/>
        </w:rPr>
        <w:t>(смеётся)</w:t>
      </w:r>
      <w:r>
        <w:rPr>
          <w:rFonts w:ascii="Times New Roman" w:hAnsi="Times New Roman" w:cs="Times New Roman"/>
          <w:sz w:val="24"/>
          <w:szCs w:val="24"/>
        </w:rPr>
        <w:t xml:space="preserve"> выплыть? Накопители, стяжатели! И вот, смотрите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 сейчас происходит? Да. Хорошо то, что мы на вере Главе ИВДИВО, Отцу, Кут Хуми идём и делаем. </w:t>
      </w:r>
    </w:p>
    <w:p w14:paraId="3A43FF7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вопрос! Два. Первый, как мы это делаем? Формально или заряжено? И второй, меняемся ли мы этим? Или остаёмся там же, но просто копим и эманируем, копим и эманируем. По итогу наращивается что? Вялость и равнодушие к стяжанию. Особенно, когда эти стяжания регулярны. Особенно, когда они выглядят механически. И особенно, когда они длинные.</w:t>
      </w:r>
    </w:p>
    <w:p w14:paraId="5DACCB7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Меня, значит, попросили провести практику одну в Подразделении. Проходим по всем зданиям ИВДИВО. По десяти, что ли. В общем, по каким-то. И дали мне практику. И говорят: «Ну вот надо только сделать так.» Я говорю: «Так может быть что-то...» —«Нет, надо так.» Ну, я знаете как. Вот я сейчас. Я быстро говорю. Я сейчас говорю очень медленно, по сравнению с тем, как я делала практику. «Выходим, на этаж к Кут Хуми, к Отцу, на свой этаж.» Это была практика полтора часа.</w:t>
      </w:r>
    </w:p>
    <w:p w14:paraId="4905FCB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говорила на высокую скорость. Я когда эту практику прочитала… Ну, потому что я, я понятно, я её делала. Времени 11:00. У нас в 9:00 началось это совещание планёрки. Я потом говорю: «Слушайте. Вот такие практики составлять…» А я просто с Синтеза прилетела и сразу у меня тут они: «Она утверждена, надо так.» Я говорю: «Ну давайте вот это…», они говорят: «Нам надо выйти в каждое здание и постоять.» Мне, вы знаете, больше желания в понедельник </w:t>
      </w:r>
      <w:r>
        <w:rPr>
          <w:rFonts w:ascii="Times New Roman" w:hAnsi="Times New Roman" w:cs="Times New Roman"/>
          <w:i/>
          <w:iCs/>
          <w:sz w:val="24"/>
          <w:szCs w:val="24"/>
        </w:rPr>
        <w:t>(смех в зале)</w:t>
      </w:r>
      <w:r>
        <w:rPr>
          <w:rFonts w:ascii="Times New Roman" w:hAnsi="Times New Roman" w:cs="Times New Roman"/>
          <w:sz w:val="24"/>
          <w:szCs w:val="24"/>
        </w:rPr>
        <w:t xml:space="preserve"> в практиках уже не возникает.</w:t>
      </w:r>
    </w:p>
    <w:p w14:paraId="05BC5DE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мне кажется, в конце уже просто всё понятно, что и так могли же все лежать </w:t>
      </w:r>
      <w:r>
        <w:rPr>
          <w:rFonts w:ascii="Times New Roman" w:hAnsi="Times New Roman" w:cs="Times New Roman"/>
          <w:i/>
          <w:iCs/>
          <w:sz w:val="24"/>
          <w:szCs w:val="24"/>
        </w:rPr>
        <w:t>(смех в</w:t>
      </w:r>
      <w:r>
        <w:rPr>
          <w:rFonts w:ascii="Times New Roman" w:hAnsi="Times New Roman" w:cs="Times New Roman"/>
          <w:sz w:val="24"/>
          <w:szCs w:val="24"/>
        </w:rPr>
        <w:t xml:space="preserve"> </w:t>
      </w:r>
      <w:r>
        <w:rPr>
          <w:rFonts w:ascii="Times New Roman" w:hAnsi="Times New Roman" w:cs="Times New Roman"/>
          <w:i/>
          <w:iCs/>
          <w:sz w:val="24"/>
          <w:szCs w:val="24"/>
        </w:rPr>
        <w:t>зале)</w:t>
      </w:r>
      <w:r>
        <w:rPr>
          <w:rFonts w:ascii="Times New Roman" w:hAnsi="Times New Roman" w:cs="Times New Roman"/>
          <w:sz w:val="24"/>
          <w:szCs w:val="24"/>
        </w:rPr>
        <w:t xml:space="preserve">, поскольку онлайн </w:t>
      </w:r>
      <w:r>
        <w:rPr>
          <w:rFonts w:ascii="Times New Roman" w:hAnsi="Times New Roman" w:cs="Times New Roman"/>
          <w:i/>
          <w:iCs/>
          <w:sz w:val="24"/>
          <w:szCs w:val="24"/>
        </w:rPr>
        <w:t>(ведущий смеётся).</w:t>
      </w:r>
      <w:r>
        <w:rPr>
          <w:rFonts w:ascii="Times New Roman" w:hAnsi="Times New Roman" w:cs="Times New Roman"/>
          <w:sz w:val="24"/>
          <w:szCs w:val="24"/>
        </w:rPr>
        <w:t xml:space="preserve"> Мне кажется, лежали и в Духе, в том числе. Но потом, кстати, вот после того… И так каждая была неделя. Может быть и неплохо. Я ничего не говорю. Но, я говорю, что, если это идёт постоянно, и так много… Основная специфика Синтеза какая? На букву К. </w:t>
      </w:r>
    </w:p>
    <w:p w14:paraId="266A6E6F"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Компактификация.</w:t>
      </w:r>
    </w:p>
    <w:p w14:paraId="5C1B6F2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Компактификация! Ребят!</w:t>
      </w:r>
    </w:p>
    <w:p w14:paraId="23848C1B" w14:textId="77777777" w:rsidR="00814DC3" w:rsidRDefault="00000000" w:rsidP="00CF6BE3">
      <w:pPr>
        <w:pStyle w:val="2"/>
        <w:widowControl w:val="0"/>
        <w:spacing w:before="240" w:after="120" w:line="240" w:lineRule="auto"/>
        <w:jc w:val="center"/>
        <w:rPr>
          <w:rFonts w:ascii="Times New Roman" w:hAnsi="Times New Roman"/>
          <w:color w:val="auto"/>
          <w:sz w:val="28"/>
          <w:szCs w:val="28"/>
        </w:rPr>
      </w:pPr>
      <w:bookmarkStart w:id="24" w:name="_Toc199586702"/>
      <w:r>
        <w:rPr>
          <w:rFonts w:ascii="Times New Roman" w:hAnsi="Times New Roman"/>
          <w:color w:val="auto"/>
          <w:sz w:val="28"/>
          <w:szCs w:val="28"/>
        </w:rPr>
        <w:t>Смысл стяжаний Ипостасных, Трансвизорных и Синтезтел</w:t>
      </w:r>
      <w:bookmarkEnd w:id="24"/>
    </w:p>
    <w:p w14:paraId="2EFFA63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Представьте, если бы мы вот это вот. Я бы сейчас в практике всё бы проговорила. </w:t>
      </w:r>
    </w:p>
    <w:p w14:paraId="2098BE5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стяжаем Иерархию каждого, Психодинамику каждого, синтезируемся с Аватарами Синтеза, в это входим, входим, входим. </w:t>
      </w:r>
    </w:p>
    <w:p w14:paraId="1EC9C23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если надо что-то Иерархизировать войти? Можно. Но, понимаете да, я о чём говорю? </w:t>
      </w:r>
    </w:p>
    <w:p w14:paraId="3D2D09A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когда мы в команде и у нас идёт концентрация всего, мы можем это сделать и так. Я согласна. Почему мы сейчас можем сделать всё, что угодно? Потому что у нас сейчас Образ-тип подтянут до предела. И мой тоже, Кут Хуми, чтобы мы выросли Синтез-управленцем. Школа заканчивается, нас </w:t>
      </w:r>
      <w:r>
        <w:rPr>
          <w:rFonts w:ascii="Times New Roman" w:hAnsi="Times New Roman" w:cs="Times New Roman"/>
          <w:sz w:val="24"/>
          <w:szCs w:val="24"/>
        </w:rPr>
        <w:lastRenderedPageBreak/>
        <w:t xml:space="preserve">всех, </w:t>
      </w:r>
      <w:proofErr w:type="spellStart"/>
      <w:r>
        <w:rPr>
          <w:rFonts w:ascii="Times New Roman" w:hAnsi="Times New Roman" w:cs="Times New Roman"/>
          <w:sz w:val="24"/>
          <w:szCs w:val="24"/>
        </w:rPr>
        <w:t>опа</w:t>
      </w:r>
      <w:proofErr w:type="spellEnd"/>
      <w:r>
        <w:rPr>
          <w:rFonts w:ascii="Times New Roman" w:hAnsi="Times New Roman" w:cs="Times New Roman"/>
          <w:sz w:val="24"/>
          <w:szCs w:val="24"/>
        </w:rPr>
        <w:t xml:space="preserve">, отпустили, мы опять стали тем. </w:t>
      </w:r>
    </w:p>
    <w:p w14:paraId="03D7482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я сказала, вы не расслабляйтесь после школы. Вас материя затянет на раз-два в бизнес, ещё куда-то, и так далее. Образ увидели? </w:t>
      </w:r>
    </w:p>
    <w:p w14:paraId="74F87BE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может быть, так и система отстраивается, чтобы нам с вами вот только держать.</w:t>
      </w:r>
    </w:p>
    <w:p w14:paraId="7BB718E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думаю. В принципе, что можем сделать? В воскресенье с восьми до двух Синтез. С двух до пяти в Школу, и Я поехала. Как вариант. И вся Школа провести её вот таким форматом. </w:t>
      </w:r>
    </w:p>
    <w:p w14:paraId="3A44103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можем мы эти три часа сейчас попробуем онлайн,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если ничего не получится, будем как-то, ну, перестраиваться. Хорошо? Ладно. Ладно.</w:t>
      </w:r>
    </w:p>
    <w:p w14:paraId="602FF3C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давайте так, я вам просто сейчас скажу два момента, для чего нужно стяжать Ипостасные, Трансвизорные, Синтез тела. Что происходит в момент, когда мы стяжаем Ипостасные, Трансвизорные, Синтез тела? Что Отец делает?</w:t>
      </w:r>
    </w:p>
    <w:p w14:paraId="2AA7667E"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Рождает новые тела.</w:t>
      </w:r>
    </w:p>
    <w:p w14:paraId="7313C3C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творит Репликативным Синтезом новые тела. Значит, всегда, когда я стяжаю Ипостасные, Трансвизорные, Синтез тела – я участвую в прямом Творении Изначально Вышестоящего Отца. И во мне накапливается – с одной стороны, с другой стороны – разрабатывается Творение. И, я рано или поздно начну творить как Отец. Всё. Поэтому для меня, чем больше Ипостасных, Трансвизорных и Синтез тел, тем лучше. И, я стараюсь, чтобы как можно глубже войти в Творение с Изначально Вышестоящим Отцом и накопить в себе его Ипостасность. И, тогда для меня стяжание Ипостасных, Трансвизорных и Синтез тел – это прямое Творение Отца во мне, мною, Отцом. Боюсь вас спросить, вам Творение лично нужно? Нужно. Солнышко моё, ты слышишь меня, да? Это не то, что </w:t>
      </w:r>
      <w:proofErr w:type="spellStart"/>
      <w:r>
        <w:rPr>
          <w:rFonts w:ascii="Times New Roman" w:hAnsi="Times New Roman" w:cs="Times New Roman"/>
          <w:sz w:val="24"/>
          <w:szCs w:val="24"/>
        </w:rPr>
        <w:t>заселенцы</w:t>
      </w:r>
      <w:proofErr w:type="spellEnd"/>
      <w:r>
        <w:rPr>
          <w:rFonts w:ascii="Times New Roman" w:hAnsi="Times New Roman" w:cs="Times New Roman"/>
          <w:sz w:val="24"/>
          <w:szCs w:val="24"/>
        </w:rPr>
        <w:t xml:space="preserve">-переселенцы в каких-то этих самых. А, уже когда я творю Отцом. А, Творение какого? Такого Космоса, такого Архетипа, такого Космоса. И, в принципе – это система, которая взращивает в нас Ипостасность. </w:t>
      </w:r>
    </w:p>
    <w:p w14:paraId="584A27C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Вспомним Фалеса Аргивянина. Помните, когда проходили третье посвящение? Все пошли помогать выполнять поручения, а Фалес Аргивянин что пошёл? Искать Отца. Потому что, если есть Планета, на ней должен быть Отец. Вот, это показатель чего? Фалес Аргивянин, хотя посвящение было третье Высшее Посвящение – это показатель чего? Ипостасности. </w:t>
      </w:r>
    </w:p>
    <w:p w14:paraId="2FE57EA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Ипостась всегда следует Отцу. Если Отец взял паузу, как я </w:t>
      </w:r>
      <w:proofErr w:type="gramStart"/>
      <w:r>
        <w:rPr>
          <w:rFonts w:ascii="Times New Roman" w:hAnsi="Times New Roman" w:cs="Times New Roman"/>
          <w:sz w:val="24"/>
          <w:szCs w:val="24"/>
        </w:rPr>
        <w:t>могу Творить</w:t>
      </w:r>
      <w:proofErr w:type="gramEnd"/>
      <w:r>
        <w:rPr>
          <w:rFonts w:ascii="Times New Roman" w:hAnsi="Times New Roman" w:cs="Times New Roman"/>
          <w:sz w:val="24"/>
          <w:szCs w:val="24"/>
        </w:rPr>
        <w:t xml:space="preserve">, если Отец </w:t>
      </w:r>
      <w:proofErr w:type="gramStart"/>
      <w:r>
        <w:rPr>
          <w:rFonts w:ascii="Times New Roman" w:hAnsi="Times New Roman" w:cs="Times New Roman"/>
          <w:sz w:val="24"/>
          <w:szCs w:val="24"/>
        </w:rPr>
        <w:t>не Творит</w:t>
      </w:r>
      <w:proofErr w:type="gramEnd"/>
      <w:r>
        <w:rPr>
          <w:rFonts w:ascii="Times New Roman" w:hAnsi="Times New Roman" w:cs="Times New Roman"/>
          <w:sz w:val="24"/>
          <w:szCs w:val="24"/>
        </w:rPr>
        <w:t>, если я ему следую, что это Отец мне выключил Огонь, или Синтез? Значит, Я ничего не делаю. Отец не даёт.</w:t>
      </w:r>
    </w:p>
    <w:p w14:paraId="123963D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Ипостась – это я только как Отец, потому что я – Отцом. Поэтому, когда у вас нет настроения, нет желания, не нужно что-то делать в этот момент, а нужно перестроиться и войти во что? В Ипостасность, а потом делайте. Тогда результат будет другой. </w:t>
      </w:r>
    </w:p>
    <w:p w14:paraId="3EB8741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нам говорят тезисы написать, там статьи и так далее. Вот, вы садитесь и начинаете мучиться. Зря. Мучение продолжалось вечно. Почему? А Отец в этот момент не даёт вам Творение этой статьи. Значит, важнее не статью сначала написать, а важнее что? Войти в Ипостасность, а потом что-то сделать. Вы теперь видите подход в том числе Управления? Если я маленькая, я – не Ипостась. Передо мной большая статья, то я её никогда не напишу. Значит, мне нужно что? Вырасти Отцом для того, чтобы сравняться, потом стать больше, чем эта статья. И тогда её выразить.</w:t>
      </w:r>
    </w:p>
    <w:p w14:paraId="454A84A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должны такой подход искать во всём. И заряжать других, помогать другим вот это находить, открывать, видеть. Но, ещё, например, смысл Ипостасных стяжаний, Ипостасных, Трансвизорных и Синтез тел – очень сейчас актуальный, реальный</w:t>
      </w:r>
      <w:r>
        <w:rPr>
          <w:rFonts w:ascii="Times New Roman" w:hAnsi="Times New Roman" w:cs="Times New Roman"/>
          <w:b/>
          <w:sz w:val="24"/>
          <w:szCs w:val="24"/>
        </w:rPr>
        <w:t>.</w:t>
      </w:r>
      <w:r>
        <w:rPr>
          <w:rFonts w:ascii="Times New Roman" w:hAnsi="Times New Roman" w:cs="Times New Roman"/>
          <w:sz w:val="24"/>
          <w:szCs w:val="24"/>
        </w:rPr>
        <w:t xml:space="preserve"> Эту ситуацию надо видеть. Сейчас реальная ситуация, как говорится, разгулы, напряжение, военизированного конфликта и так далее. Поэтому, чем больше мирного человечества, тем больше…</w:t>
      </w:r>
    </w:p>
    <w:p w14:paraId="56CFBC8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не случайно сейчас у меня вылетело, Я не думала сказать «мирного человечества». А что значит «мирного человечества»? Живущего в Мирах Архетипа. Почему все это? Это мы стяжаем в Тонком, Метагалактическом и Синтезном мире. Чувствуете? Поэтому мирный человек – это тот человек, у которого есть энерговещество, световещество, духовещество и огневещество.</w:t>
      </w:r>
    </w:p>
    <w:p w14:paraId="7A807A4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думали, что мирный человек – это, как голубь, потому что он любит мир? За мир во всём мире? Вот, чувствуйте – мирный, другими словами – мировой. И, тогда у вас появляется – чтобы было больше мира на Планете, мне нужно больше огня, духа, света, энерговещества. И, я вношу свой вклад в установление мира на Планете. Сейчас все идеи действуют индивидуально. Вот, в этом принцип синтеза. Понимаете как.</w:t>
      </w:r>
    </w:p>
    <w:p w14:paraId="2DE003EF" w14:textId="77777777" w:rsidR="00814DC3" w:rsidRDefault="00000000" w:rsidP="00CF6BE3">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Можно пойти вязать носки кому-то, помогать можно. Но, это что ты сделаешь? Это капля в море. При этом, что это не отменяется. Мы не можем воздействовать на конфликт, но конфликты по всему миру назревают. Правильно? Так значит, что нужно сделать? </w:t>
      </w:r>
      <w:proofErr w:type="spellStart"/>
      <w:r>
        <w:rPr>
          <w:rFonts w:ascii="Times New Roman" w:hAnsi="Times New Roman" w:cs="Times New Roman"/>
          <w:sz w:val="24"/>
          <w:szCs w:val="24"/>
        </w:rPr>
        <w:t>Усилять</w:t>
      </w:r>
      <w:proofErr w:type="spellEnd"/>
      <w:r>
        <w:rPr>
          <w:rFonts w:ascii="Times New Roman" w:hAnsi="Times New Roman" w:cs="Times New Roman"/>
          <w:sz w:val="24"/>
          <w:szCs w:val="24"/>
        </w:rPr>
        <w:t xml:space="preserve"> мир – стяжание Ипостасных, Трансвизорных и Синтез тел. </w:t>
      </w:r>
      <w:r>
        <w:rPr>
          <w:rFonts w:ascii="Times New Roman" w:hAnsi="Times New Roman" w:cs="Times New Roman"/>
          <w:b/>
          <w:bCs/>
          <w:sz w:val="24"/>
          <w:szCs w:val="24"/>
        </w:rPr>
        <w:t xml:space="preserve">Массой мира, мировой массой задавим, как говорится, </w:t>
      </w:r>
      <w:r>
        <w:rPr>
          <w:rFonts w:ascii="Times New Roman" w:hAnsi="Times New Roman" w:cs="Times New Roman"/>
          <w:b/>
          <w:bCs/>
          <w:sz w:val="24"/>
          <w:szCs w:val="24"/>
        </w:rPr>
        <w:lastRenderedPageBreak/>
        <w:t>все конфликты и проблемы.</w:t>
      </w:r>
    </w:p>
    <w:p w14:paraId="0603B15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Отлично! Правильно увидели – нужна масса мира. Чувствуете, у нас лозунги! Мир во всём мире. Мы такие – масса мира в люди. Нет, масса мира в массы. И, если масса людей начнёт, что делать, накапливать мировой Синтез, тогда масса мира в массы. Только нам будет понятно такой лозунг. А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круто? Ну, работает же.</w:t>
      </w:r>
    </w:p>
    <w:p w14:paraId="56B6C49F" w14:textId="77777777" w:rsidR="00814DC3" w:rsidRDefault="00000000" w:rsidP="00CF6BE3">
      <w:pPr>
        <w:pStyle w:val="2"/>
        <w:widowControl w:val="0"/>
        <w:spacing w:before="240" w:after="120" w:line="240" w:lineRule="auto"/>
        <w:jc w:val="center"/>
        <w:rPr>
          <w:rFonts w:ascii="Times New Roman" w:hAnsi="Times New Roman"/>
          <w:color w:val="auto"/>
          <w:sz w:val="28"/>
          <w:szCs w:val="28"/>
        </w:rPr>
      </w:pPr>
      <w:bookmarkStart w:id="25" w:name="_Toc199586703"/>
      <w:r>
        <w:rPr>
          <w:rFonts w:ascii="Times New Roman" w:hAnsi="Times New Roman"/>
          <w:color w:val="auto"/>
          <w:sz w:val="28"/>
          <w:szCs w:val="28"/>
        </w:rPr>
        <w:t xml:space="preserve">Управленческий подход в области здоровья </w:t>
      </w:r>
      <w:r>
        <w:rPr>
          <w:rFonts w:ascii="Times New Roman" w:hAnsi="Times New Roman"/>
          <w:color w:val="auto"/>
          <w:sz w:val="28"/>
          <w:szCs w:val="28"/>
        </w:rPr>
        <w:br/>
        <w:t>ракурсом систем Тела Изначально Вышестоящего Отца</w:t>
      </w:r>
      <w:bookmarkEnd w:id="25"/>
    </w:p>
    <w:p w14:paraId="3CA1F13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хорошо. Поэтому вопросы сложили. Ещё был такой вопрос по поводу болезней на перерыве. Вот что-то болит. Давайте, болит что-то. Подход. </w:t>
      </w:r>
    </w:p>
    <w:p w14:paraId="2BAE87B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Слушайте, вы что-нибудь сегодня будете делать или это всё у нас Школа? Значит, про Архетипы я. Про Ипостасные, Трансвизорные и Синтез тела я. Сейчас хотите, чтобы я и про болезни рассказала? Давайте про болезни вы, подход, всё. Вот мы с вами Управленцы. К вам приходит кто-то и говорит: «Болею». Ну давайте, кто болеет? Пусть будет, что болит?</w:t>
      </w:r>
    </w:p>
    <w:p w14:paraId="61996A0B"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Камни в почках. Система. </w:t>
      </w:r>
    </w:p>
    <w:p w14:paraId="55861DC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неплохо. Ищем какая – это система. Отлично. Какая? </w:t>
      </w:r>
    </w:p>
    <w:p w14:paraId="1531702E"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Мочеполовая.</w:t>
      </w:r>
    </w:p>
    <w:p w14:paraId="24A9451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Мочеполовая, вот. Врачи говорят. Я плохо понимаю. Вы знаете, у нас... Я веду Синтезы в Стерлитамаке, а аэропорт в Уфе. И меня где-то полтора часа возит одна наша служащая, которая врач. И вот, я её в последний раз замучила по названиям систем, где эти системы в физическом теле. Мы ещё проехали поворот на аэропорт. Она говорит: «Ой, я проехала». Но знаете, что самое интересное? Мы проехали, развернулись, а самолёт перенесли на тридцать минут. Просто, вот, чудеса истории. То есть, мы могли с ней нормально договорить. Вот, например, вы в курсе, что у нас есть цитологическая система? </w:t>
      </w:r>
    </w:p>
    <w:p w14:paraId="0CCD506A"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w:t>
      </w:r>
    </w:p>
    <w:p w14:paraId="3B92B50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А на кой она вам нужна? Цитология – это наука о клетке. Это мы скажем с вами таким умным языком. И, что вам она, на кой нужна? Давайте, тут управленческий подход цитологической системы. Всем нужен кстати. Всем необходимо оздоровление цитологической системы. Это как? Вы согласны со мной, что можно любой системой оздоровиться? Ну, это система Изначально Вышестоящего Отца. Вспоминаем, вот это я, вокруг меня кружки, если одна система оздоровилась, пошёл импульс по всем системам – я здоров. Цитологическая система, кто знает, какая по номеру? В общем, если брать по номеру, по горизонту 42 – это знание. И, конкретно получается, зачем вам цитологическая система? </w:t>
      </w:r>
    </w:p>
    <w:p w14:paraId="06384C3A"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Чтобы были здоровые клетки.</w:t>
      </w:r>
    </w:p>
    <w:p w14:paraId="38D10FC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были здоровые клетки, ну и что? Если это здоровье клетки, какие клетки отвечают за здоровье? </w:t>
      </w:r>
    </w:p>
    <w:p w14:paraId="47565247"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А, вот есть такая клетка стволовая. И что это за клетка? </w:t>
      </w:r>
    </w:p>
    <w:p w14:paraId="559F4E99"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Стволовая. </w:t>
      </w:r>
    </w:p>
    <w:p w14:paraId="5B97377F"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Полипотентная называется. </w:t>
      </w:r>
    </w:p>
    <w:p w14:paraId="5338DCE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что значит? </w:t>
      </w:r>
    </w:p>
    <w:p w14:paraId="477F549F"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 ней потенциально развиться в любой орган. </w:t>
      </w:r>
    </w:p>
    <w:p w14:paraId="7ADE354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стволовая клетка – это такая чудная клетка, которая может развиться в клетку любого органа. Как вам такая клетка? Что болит, туда она, такой она и станет. Так же там в чате пишут – иммунная клетка. Не могу согласиться, потому что иммунная система у нас – это Разум и Генезис, а цитологическая – это знание и про, про, про, про... </w:t>
      </w:r>
    </w:p>
    <w:p w14:paraId="39AE8C48"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Проницание – 41. Вот, или Провидение или Прозрение. </w:t>
      </w:r>
    </w:p>
    <w:p w14:paraId="7848758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Провидение. И вот получается, цитологическая система выводит нас на Провидение. Уже неплохо. А что мы </w:t>
      </w:r>
      <w:proofErr w:type="gramStart"/>
      <w:r>
        <w:rPr>
          <w:rFonts w:ascii="Times New Roman" w:hAnsi="Times New Roman" w:cs="Times New Roman"/>
          <w:sz w:val="24"/>
          <w:szCs w:val="24"/>
        </w:rPr>
        <w:t>должны Провидеть</w:t>
      </w:r>
      <w:proofErr w:type="gramEnd"/>
      <w:r>
        <w:rPr>
          <w:rFonts w:ascii="Times New Roman" w:hAnsi="Times New Roman" w:cs="Times New Roman"/>
          <w:sz w:val="24"/>
          <w:szCs w:val="24"/>
        </w:rPr>
        <w:t xml:space="preserve">? А какую клетку сделать из стволовой клетки? Поэтому, в принципе, оздоровление цитологической системы. </w:t>
      </w:r>
      <w:r>
        <w:rPr>
          <w:rFonts w:ascii="Times New Roman" w:hAnsi="Times New Roman" w:cs="Times New Roman"/>
          <w:b/>
          <w:sz w:val="24"/>
          <w:szCs w:val="24"/>
        </w:rPr>
        <w:t>И почему знания – сила</w:t>
      </w:r>
      <w:r>
        <w:rPr>
          <w:rFonts w:ascii="Times New Roman" w:hAnsi="Times New Roman" w:cs="Times New Roman"/>
          <w:sz w:val="24"/>
          <w:szCs w:val="24"/>
        </w:rPr>
        <w:t xml:space="preserve">? </w:t>
      </w:r>
      <w:r>
        <w:rPr>
          <w:rFonts w:ascii="Times New Roman" w:hAnsi="Times New Roman" w:cs="Times New Roman"/>
          <w:b/>
          <w:sz w:val="24"/>
          <w:szCs w:val="24"/>
        </w:rPr>
        <w:t>Потому что из цитологической системы Отца можно насыщаться стволовыми клетками в любой орган тела.</w:t>
      </w:r>
      <w:r>
        <w:rPr>
          <w:rFonts w:ascii="Times New Roman" w:hAnsi="Times New Roman" w:cs="Times New Roman"/>
          <w:sz w:val="24"/>
          <w:szCs w:val="24"/>
        </w:rPr>
        <w:t xml:space="preserve"> Чувствуйте, я вам сейчас дала управленческий подход к вашему знанию, что есть цитологическая система. А не просто, чтобы тело было, клетка была здорова. Чувствуете, надо цитологической системе дать что надо. Опять управленческий подход. </w:t>
      </w:r>
    </w:p>
    <w:p w14:paraId="0ED0BD6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итак, болит система. Рассказывайте дальше. Мне нужно, может быть, не выключать </w:t>
      </w:r>
      <w:r>
        <w:rPr>
          <w:rFonts w:ascii="Times New Roman" w:hAnsi="Times New Roman" w:cs="Times New Roman"/>
          <w:sz w:val="24"/>
          <w:szCs w:val="24"/>
        </w:rPr>
        <w:lastRenderedPageBreak/>
        <w:t>микрофон. Я молчу, вам деваться некуда, вы говорите, как вы думаете, может так? Мне микрофон выключить. И вы сидите, сидите, время-то идёт, вы начинаете говорить.</w:t>
      </w:r>
    </w:p>
    <w:p w14:paraId="78FF668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человек болеет, предлагаем управленческий подход. Первое, сказали, найти систему, которая за этот орган отвечает. Почки у нас, нашли мы что? Что это? Мочеполовая система. И? Сорок девятая. Как раз наша. Да, Пламя, Пламическая материя, Могущество. Значит, можно сделать вывод, что тот, у кого проблемы с почками, часто что говорит? Я не могу. </w:t>
      </w:r>
      <w:proofErr w:type="spellStart"/>
      <w:r>
        <w:rPr>
          <w:rFonts w:ascii="Times New Roman" w:hAnsi="Times New Roman" w:cs="Times New Roman"/>
          <w:sz w:val="24"/>
          <w:szCs w:val="24"/>
        </w:rPr>
        <w:t>Избегатель</w:t>
      </w:r>
      <w:proofErr w:type="spellEnd"/>
      <w:r>
        <w:rPr>
          <w:rFonts w:ascii="Times New Roman" w:hAnsi="Times New Roman" w:cs="Times New Roman"/>
          <w:sz w:val="24"/>
          <w:szCs w:val="24"/>
        </w:rPr>
        <w:t xml:space="preserve">. Ну, это я так просто по ходу из того, что мы сегодня говорили. </w:t>
      </w:r>
    </w:p>
    <w:p w14:paraId="790DD6EE"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Если камни в почках, значит это отсутствие динамики и частности, и здесь в помощь будет Пламя, которое будет, во-первых, разбивать эти камни, а во-вторых, это будет насыщение нового. </w:t>
      </w:r>
    </w:p>
    <w:p w14:paraId="22FB732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Враньё. Объясни теперь. Смотри, стоп, стоп, стоп, Сауле. Ты сказала то, что ты знаешь. Теперь ты сама себе. Я же ваше тело, ум, честь и совесть. Ты говоришь – это всё враньё. Почему?</w:t>
      </w:r>
    </w:p>
    <w:p w14:paraId="237D8167" w14:textId="77777777" w:rsidR="00814DC3" w:rsidRDefault="00000000" w:rsidP="00CF6BE3">
      <w:pPr>
        <w:pStyle w:val="2"/>
        <w:widowControl w:val="0"/>
        <w:spacing w:before="240" w:after="120" w:line="240" w:lineRule="auto"/>
        <w:jc w:val="center"/>
        <w:rPr>
          <w:rFonts w:ascii="Times New Roman" w:hAnsi="Times New Roman"/>
          <w:color w:val="auto"/>
          <w:sz w:val="28"/>
          <w:szCs w:val="28"/>
        </w:rPr>
      </w:pPr>
      <w:bookmarkStart w:id="26" w:name="_Toc199586704"/>
      <w:r>
        <w:rPr>
          <w:rFonts w:ascii="Times New Roman" w:hAnsi="Times New Roman"/>
          <w:color w:val="auto"/>
          <w:sz w:val="28"/>
          <w:szCs w:val="28"/>
        </w:rPr>
        <w:t>Здоровье Синтез-управленца. Кто такой Аспект</w:t>
      </w:r>
      <w:bookmarkEnd w:id="26"/>
    </w:p>
    <w:p w14:paraId="20DA04E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мы не можем распаять камни, потому что камни – это и есть результат твоего Синтеза. Правильно? То есть, человек жил, жил и в итоге, чтобы остаться живым, у него в почках образовались камни. Это он прошлый и он настоящий. И, когда мы встаём в Пламя и говорим: «Пламя </w:t>
      </w:r>
      <w:proofErr w:type="spellStart"/>
      <w:r>
        <w:rPr>
          <w:rFonts w:ascii="Times New Roman" w:hAnsi="Times New Roman" w:cs="Times New Roman"/>
          <w:sz w:val="24"/>
          <w:szCs w:val="24"/>
        </w:rPr>
        <w:t>поплавь</w:t>
      </w:r>
      <w:proofErr w:type="spellEnd"/>
      <w:r>
        <w:rPr>
          <w:rFonts w:ascii="Times New Roman" w:hAnsi="Times New Roman" w:cs="Times New Roman"/>
          <w:sz w:val="24"/>
          <w:szCs w:val="24"/>
        </w:rPr>
        <w:t xml:space="preserve">», Пламя </w:t>
      </w:r>
      <w:proofErr w:type="spellStart"/>
      <w:r>
        <w:rPr>
          <w:rFonts w:ascii="Times New Roman" w:hAnsi="Times New Roman" w:cs="Times New Roman"/>
          <w:sz w:val="24"/>
          <w:szCs w:val="24"/>
        </w:rPr>
        <w:t>поплавит</w:t>
      </w:r>
      <w:proofErr w:type="spellEnd"/>
      <w:r>
        <w:rPr>
          <w:rFonts w:ascii="Times New Roman" w:hAnsi="Times New Roman" w:cs="Times New Roman"/>
          <w:sz w:val="24"/>
          <w:szCs w:val="24"/>
        </w:rPr>
        <w:t xml:space="preserve"> то, что у нас есть. А где твой Образ? Ты во что плавишься? Что плавиться, а что нет? Потому что вы увидите, что в Пламени огнеобразы важны. В чём проблема? В их сцепке, в неправильном их соединении. Значит, мы-то </w:t>
      </w:r>
      <w:proofErr w:type="spellStart"/>
      <w:r>
        <w:rPr>
          <w:rFonts w:ascii="Times New Roman" w:hAnsi="Times New Roman" w:cs="Times New Roman"/>
          <w:sz w:val="24"/>
          <w:szCs w:val="24"/>
        </w:rPr>
        <w:t>жгём</w:t>
      </w:r>
      <w:proofErr w:type="spellEnd"/>
      <w:r>
        <w:rPr>
          <w:rFonts w:ascii="Times New Roman" w:hAnsi="Times New Roman" w:cs="Times New Roman"/>
          <w:sz w:val="24"/>
          <w:szCs w:val="24"/>
        </w:rPr>
        <w:t xml:space="preserve"> не сами огнеобразы, которые являются, а мы </w:t>
      </w:r>
      <w:proofErr w:type="spellStart"/>
      <w:r>
        <w:rPr>
          <w:rFonts w:ascii="Times New Roman" w:hAnsi="Times New Roman" w:cs="Times New Roman"/>
          <w:sz w:val="24"/>
          <w:szCs w:val="24"/>
        </w:rPr>
        <w:t>жгём</w:t>
      </w:r>
      <w:proofErr w:type="spellEnd"/>
      <w:r>
        <w:rPr>
          <w:rFonts w:ascii="Times New Roman" w:hAnsi="Times New Roman" w:cs="Times New Roman"/>
          <w:sz w:val="24"/>
          <w:szCs w:val="24"/>
        </w:rPr>
        <w:t xml:space="preserve"> либо связи их, либо какие-то записи пережигаются на них. Ну, значит, нам нужны новые записи. И, если брать, что болезнь мочеполовой системы: «Я не могу!», то мне нужно увидеть, а что: «Я могу?». Потому что лучше больной с почками, чем мёртвый. Ну, вы согласны? </w:t>
      </w:r>
    </w:p>
    <w:p w14:paraId="66FB5D32"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Поэтому можно стяжать эталонную систему. </w:t>
      </w:r>
    </w:p>
    <w:p w14:paraId="54333F5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Почки? </w:t>
      </w:r>
    </w:p>
    <w:p w14:paraId="4D1220A8"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 Вот</w:t>
      </w:r>
      <w:proofErr w:type="gramEnd"/>
      <w:r>
        <w:rPr>
          <w:rFonts w:ascii="Times New Roman" w:hAnsi="Times New Roman" w:cs="Times New Roman"/>
          <w:i/>
          <w:iCs/>
          <w:sz w:val="24"/>
          <w:szCs w:val="24"/>
        </w:rPr>
        <w:t xml:space="preserve"> этой системой. </w:t>
      </w:r>
    </w:p>
    <w:p w14:paraId="4B7BB96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чего? </w:t>
      </w:r>
    </w:p>
    <w:p w14:paraId="64838ABD"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Для того, чтобы Пламя могло насытить. </w:t>
      </w:r>
    </w:p>
    <w:p w14:paraId="256E5FF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понимаю, но тебе не нужны здоровые системы, потому что ты сейчас – эта версия, ты можешь собраться так. Вот, давайте, ткань порвалась. Всё. Такая рваная. Я её зашить не могу, она будет рваться. Ну вот, к примеру, где-то в таком месте, там, вы знаете, где-то. Я должна что придумать? Что-то новое. Могу сделать аппликацию, розочку, которая даст способность двигаться, иначе опять порвётся. Поэтому, если я опять зашью эту дырку Пламенем – пережгу. Но, опять мне что? Я руки разведу, у меня опять что? Дырка. И мне нужно что-то новенькое. Я могу, мне нужно что-то новенькое. И смотрите, получается, если Пламя – это физика Учителя, значит, ты что-то не додаёшь в материю Отцу. Потому что Пламя стоит на физике. </w:t>
      </w:r>
      <w:r>
        <w:rPr>
          <w:rFonts w:ascii="Times New Roman" w:hAnsi="Times New Roman" w:cs="Times New Roman"/>
          <w:b/>
          <w:bCs/>
          <w:sz w:val="24"/>
          <w:szCs w:val="24"/>
        </w:rPr>
        <w:t>Пламя переводит Огонь в Жизнь</w:t>
      </w:r>
      <w:r>
        <w:rPr>
          <w:rFonts w:ascii="Times New Roman" w:hAnsi="Times New Roman" w:cs="Times New Roman"/>
          <w:sz w:val="24"/>
          <w:szCs w:val="24"/>
        </w:rPr>
        <w:t>. Понимаете, если ты должен материи отдать что-то, ты должен найти через эту проблему в мочеполовой системе, что ты зажал, и человечество тобой недополучает. И, вот, если ты что-то выявишь в нужном направлении Пламя, в один миг тебе переплавит. А просто плавится Пламенем, ну знаете, чем бы дитя не тешилось, только бы не плакало. Пламя не постояло, там постояло. Поэтому начинается с чего? Зачем тебе здоровые почки или мочеполовая система?</w:t>
      </w:r>
    </w:p>
    <w:p w14:paraId="1664180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З</w:t>
      </w:r>
      <w:r>
        <w:rPr>
          <w:rFonts w:ascii="Times New Roman" w:hAnsi="Times New Roman" w:cs="Times New Roman"/>
          <w:i/>
          <w:sz w:val="24"/>
          <w:szCs w:val="24"/>
        </w:rPr>
        <w:t xml:space="preserve">десь меняется подход. Первый был подход лечить это. </w:t>
      </w:r>
    </w:p>
    <w:p w14:paraId="18FB0FE7" w14:textId="77777777" w:rsidR="00814DC3" w:rsidRDefault="00000000" w:rsidP="00CF6BE3">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А ты не вылечишь, если </w:t>
      </w:r>
      <w:r>
        <w:rPr>
          <w:rFonts w:ascii="Times New Roman" w:hAnsi="Times New Roman" w:cs="Times New Roman"/>
          <w:b/>
          <w:bCs/>
          <w:sz w:val="24"/>
          <w:szCs w:val="24"/>
        </w:rPr>
        <w:t>у тебя не будет следующего плана</w:t>
      </w:r>
      <w:r>
        <w:rPr>
          <w:rFonts w:ascii="Times New Roman" w:hAnsi="Times New Roman" w:cs="Times New Roman"/>
          <w:sz w:val="24"/>
          <w:szCs w:val="24"/>
        </w:rPr>
        <w:t xml:space="preserve">. Мы должны чётко видеть, что </w:t>
      </w:r>
      <w:r>
        <w:rPr>
          <w:rFonts w:ascii="Times New Roman" w:hAnsi="Times New Roman" w:cs="Times New Roman"/>
          <w:b/>
          <w:bCs/>
          <w:sz w:val="24"/>
          <w:szCs w:val="24"/>
        </w:rPr>
        <w:t>здоровье равно – РАВНО мне, моей жизни, моим целям. Ни больше, ни меньше. Чётко равно. У Отца законы экономии действуют жесточайше, так же, как и закон свободы. Поэтому, если что-то болит, значит — это равно.</w:t>
      </w:r>
    </w:p>
    <w:p w14:paraId="729DC35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Вспоминаем, с чего мы начинали. Значит, надо вырастить того, кто болеет. А, чтобы вырасти того, кто болеет, ему нужно что? Ответить на вопрос, зачем ему большего здоровья? Ну, для начала. Ну, зачем вам здоровье? Дайте мне общее для всех. Зачем вам здоровье? </w:t>
      </w:r>
    </w:p>
    <w:p w14:paraId="295BEA2D"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Качественная жизнь.</w:t>
      </w:r>
    </w:p>
    <w:p w14:paraId="463386B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Качественная жизнь. В Здоровом Теле, Здоровый Дух</w:t>
      </w:r>
      <w:r>
        <w:rPr>
          <w:rFonts w:ascii="Times New Roman" w:hAnsi="Times New Roman" w:cs="Times New Roman"/>
          <w:sz w:val="24"/>
          <w:szCs w:val="24"/>
        </w:rPr>
        <w:t xml:space="preserve">. Только у тебя дух вялый, тухлый. Ему как раз это здоровье и подходит. В Здоровом больном Теле, здоровый вялый дух. Но, он же здоров. Почему? По своему уровню. Вы сейчас летать не можете. Тот, кто летает ... Я вам рассказывала фильм. Парень прилетел, существо из другого космоса, воплотился в человека. А у него часы на руке. Детский </w:t>
      </w:r>
      <w:r>
        <w:rPr>
          <w:rFonts w:ascii="Times New Roman" w:hAnsi="Times New Roman" w:cs="Times New Roman"/>
          <w:sz w:val="24"/>
          <w:szCs w:val="24"/>
        </w:rPr>
        <w:lastRenderedPageBreak/>
        <w:t>фильм, он просто фрагмент увидел. Он такой сканирует этих людей. Вот, блин попал. Вот, тупые. У них всего полтора процента интеллекта работает. Это он человечество отсканировал. Вот и всё. У него совсем другое здоровье. Он может перемещаться по разным космосам. И, он на нас посмотрит, на наше здоровье, скажет, больные. А нам, чтобы ходить по планете, нормально. Но чтобы не поскользнуться, чтобы ещё была гравитационная вибрация. Зачем нужно здоровое тело быстро!?</w:t>
      </w:r>
    </w:p>
    <w:p w14:paraId="41C396BC"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Отец творит мною, но, если тело больное, какая может быть репликация от этого тела?</w:t>
      </w:r>
    </w:p>
    <w:p w14:paraId="077A80F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же вторичное, но в ту сторону, поэтому давай дальше. </w:t>
      </w:r>
    </w:p>
    <w:p w14:paraId="01B349D3"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Чтобы исполнить Волю Отца.</w:t>
      </w:r>
    </w:p>
    <w:p w14:paraId="5623C3F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w:t>
      </w:r>
      <w:r>
        <w:rPr>
          <w:rFonts w:ascii="Times New Roman" w:hAnsi="Times New Roman" w:cs="Times New Roman"/>
          <w:b/>
          <w:bCs/>
          <w:sz w:val="24"/>
          <w:szCs w:val="24"/>
        </w:rPr>
        <w:t>исполнить Волю Отца. Всё. Если для Вас реально Воля Отца значима, Тело будет это держать. Для него это будет цельность = цель</w:t>
      </w:r>
      <w:r>
        <w:rPr>
          <w:rFonts w:ascii="Times New Roman" w:hAnsi="Times New Roman" w:cs="Times New Roman"/>
          <w:sz w:val="24"/>
          <w:szCs w:val="24"/>
        </w:rPr>
        <w:t xml:space="preserve">. Понимаете, </w:t>
      </w:r>
      <w:r>
        <w:rPr>
          <w:rFonts w:ascii="Times New Roman" w:hAnsi="Times New Roman" w:cs="Times New Roman"/>
          <w:b/>
          <w:bCs/>
          <w:sz w:val="24"/>
          <w:szCs w:val="24"/>
        </w:rPr>
        <w:t>Тело, поскольку это Воля, ей нужна цель</w:t>
      </w:r>
      <w:r>
        <w:rPr>
          <w:rFonts w:ascii="Times New Roman" w:hAnsi="Times New Roman" w:cs="Times New Roman"/>
          <w:sz w:val="24"/>
          <w:szCs w:val="24"/>
        </w:rPr>
        <w:t>. Тело и не держит цельность, потому что оно разваливается. Обратите внимание, что люди говорят, что разваливаются по частям. Или говорят, что здоровье полетело. Почему? А всё уже. Нету цели. Помните, мы начинали вчера говорить, что идея нет, старение приходит. Почему? Тело не держит Волю. Дырка там, дырка там. Подход увидели?</w:t>
      </w:r>
    </w:p>
    <w:p w14:paraId="3520FFC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мы пойдём сейчас, чтобы нам стяжать Синтез Управления, всё-таки, Аспекта. Кто такой Аспект?</w:t>
      </w:r>
    </w:p>
    <w:p w14:paraId="4E0105C7"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Второй Аспект. </w:t>
      </w:r>
    </w:p>
    <w:p w14:paraId="18477BA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Круто! Вот это, вот видите, сказано. Просто всё. Это второй после Человека. Я так хотела спросить, а кто? Шестнадцатый. Шестнадцатый. Солнце моё, спасибо тебе большое. Вот мы так и мыслим. А смысл, это что такое? А это пятый. А идея? А идея седьмая? Что это за подход? Который я сейчас озвучила. </w:t>
      </w:r>
      <w:r>
        <w:rPr>
          <w:rFonts w:ascii="Times New Roman" w:hAnsi="Times New Roman" w:cs="Times New Roman"/>
          <w:b/>
          <w:bCs/>
          <w:sz w:val="24"/>
          <w:szCs w:val="24"/>
        </w:rPr>
        <w:t>Управленец должен чётко конкретизировать, где он, что он, как он, чтобы он понял, что он куда идёт.</w:t>
      </w:r>
      <w:r>
        <w:rPr>
          <w:rFonts w:ascii="Times New Roman" w:hAnsi="Times New Roman" w:cs="Times New Roman"/>
          <w:sz w:val="24"/>
          <w:szCs w:val="24"/>
        </w:rPr>
        <w:t xml:space="preserve"> Итак, а? </w:t>
      </w:r>
    </w:p>
    <w:p w14:paraId="095ED59D"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 Это</w:t>
      </w:r>
      <w:proofErr w:type="gramEnd"/>
      <w:r>
        <w:rPr>
          <w:rFonts w:ascii="Times New Roman" w:hAnsi="Times New Roman" w:cs="Times New Roman"/>
          <w:i/>
          <w:iCs/>
          <w:sz w:val="24"/>
          <w:szCs w:val="24"/>
        </w:rPr>
        <w:t xml:space="preserve"> иерархичность. </w:t>
      </w:r>
    </w:p>
    <w:p w14:paraId="1635A0C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где уж там? Ещё!?</w:t>
      </w:r>
    </w:p>
    <w:p w14:paraId="2264F93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Чётко оформленная цель, ясная!</w:t>
      </w:r>
    </w:p>
    <w:p w14:paraId="16B9521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Аспект второй смысл пятая идея седьмая? </w:t>
      </w:r>
    </w:p>
    <w:p w14:paraId="5E8E8B5A"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Куда он идёт? Куда должен прийти? </w:t>
      </w:r>
    </w:p>
    <w:p w14:paraId="1D84DD7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число. Вы смотрите, числом работает кто? Мать. А Отец Словом. Поэтому только вы сказали, что Аспект — это второй. Никакой он описали словами, а засунули его в цифру два в 16-рице, Вы его просто... Он и так кое-как хотел оттуда вылезти из материи. Его жёстко запечатали в материю, сказали, сиди там, будешь вторым после Человека в 16-рице. Как вам такой Управленческий подход?</w:t>
      </w:r>
    </w:p>
    <w:p w14:paraId="0D316CB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слово «Управление» оставим пока, а потом пойдём в Управление Аспекта. Сначала сам Аспект. Я согласна, что второй. Но, начинайте раскручивать теперь. Ведь это неплохо, что мы видели, что он второй. Поэтому </w:t>
      </w:r>
      <w:r>
        <w:rPr>
          <w:rFonts w:ascii="Times New Roman" w:hAnsi="Times New Roman" w:cs="Times New Roman"/>
          <w:b/>
          <w:bCs/>
          <w:sz w:val="24"/>
          <w:szCs w:val="24"/>
        </w:rPr>
        <w:t>Аспект – это кто?</w:t>
      </w:r>
      <w:r>
        <w:rPr>
          <w:rFonts w:ascii="Times New Roman" w:hAnsi="Times New Roman" w:cs="Times New Roman"/>
          <w:sz w:val="24"/>
          <w:szCs w:val="24"/>
        </w:rPr>
        <w:t xml:space="preserve"> </w:t>
      </w:r>
      <w:r>
        <w:rPr>
          <w:rFonts w:ascii="Times New Roman" w:hAnsi="Times New Roman" w:cs="Times New Roman"/>
          <w:b/>
          <w:bCs/>
          <w:sz w:val="24"/>
          <w:szCs w:val="24"/>
        </w:rPr>
        <w:t>Флюидирующий Огонь.</w:t>
      </w:r>
      <w:r>
        <w:rPr>
          <w:rFonts w:ascii="Times New Roman" w:hAnsi="Times New Roman" w:cs="Times New Roman"/>
          <w:sz w:val="24"/>
          <w:szCs w:val="24"/>
        </w:rPr>
        <w:t xml:space="preserve"> Смотри, не надо. Когда мы подходим уже включились в связки, мы можем в этом, или предварительно мы можем посмотреть, но нам нужно увидеть, потому что кто в него идёт? Опять, я иду в Аспекта и ищу Человека, но не знаю, кто такой Аспект. Ну, тупиковая линия. Я понимаю, что у нас немножко в Синтезе, опять же, ещё раз говорю, </w:t>
      </w:r>
      <w:r>
        <w:rPr>
          <w:rFonts w:ascii="Times New Roman" w:hAnsi="Times New Roman" w:cs="Times New Roman"/>
          <w:b/>
          <w:bCs/>
          <w:sz w:val="24"/>
          <w:szCs w:val="24"/>
        </w:rPr>
        <w:t>в силу нашей веры в Учении Синтеза</w:t>
      </w:r>
      <w:r>
        <w:rPr>
          <w:rFonts w:ascii="Times New Roman" w:hAnsi="Times New Roman" w:cs="Times New Roman"/>
          <w:sz w:val="24"/>
          <w:szCs w:val="24"/>
        </w:rPr>
        <w:t xml:space="preserve"> у нас это срабатывает. Но, если брать с точки зрения материи? О, </w:t>
      </w:r>
      <w:r>
        <w:rPr>
          <w:rFonts w:ascii="Times New Roman" w:hAnsi="Times New Roman" w:cs="Times New Roman"/>
          <w:b/>
          <w:bCs/>
          <w:sz w:val="24"/>
          <w:szCs w:val="24"/>
        </w:rPr>
        <w:t xml:space="preserve">Аспект умеет говорить и знает, о чём говорит. Вот, уже подхватила двойка – Слово Отца. </w:t>
      </w:r>
      <w:r>
        <w:rPr>
          <w:rFonts w:ascii="Times New Roman" w:hAnsi="Times New Roman" w:cs="Times New Roman"/>
          <w:sz w:val="24"/>
          <w:szCs w:val="24"/>
        </w:rPr>
        <w:t xml:space="preserve">Поэтому, если вы не можете ничего сказать, чего-то не хватает, чего не хватает? Аспектности. Как её добавить? Ладно, давайте Аспекта оставим пока в покое. </w:t>
      </w:r>
    </w:p>
    <w:p w14:paraId="3C2532DA"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Здесь можно сказать, что Флюидирующий Огонь, формирующий, связывал огни в зависимости от... </w:t>
      </w:r>
    </w:p>
    <w:p w14:paraId="7A1CA4C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Неплохо. Связывающий в Огне что? Что он должен в Огне и Огнём связывать? </w:t>
      </w:r>
    </w:p>
    <w:p w14:paraId="37E9EFA9" w14:textId="77777777" w:rsidR="00814DC3" w:rsidRDefault="00000000" w:rsidP="00CF6BE3">
      <w:pPr>
        <w:widowControl w:val="0"/>
        <w:spacing w:before="40" w:after="4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Из зала: - Тексты.</w:t>
      </w:r>
    </w:p>
    <w:p w14:paraId="249BF4F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тексты, наверное, уже круто. Для начала, что? Ладно, я всё протру. Ну, понимаю, что это не тексты. Текст, да хотя бы во фразу. Я от вас пока текстов не слышу. </w:t>
      </w:r>
    </w:p>
    <w:p w14:paraId="0E12A2DF"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Из позиции Управленца — это вот когда говорят разные виды, разные тексты и уметь из этого сделать вывод. </w:t>
      </w:r>
    </w:p>
    <w:p w14:paraId="7BFEFC6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ты к текстам привязалась, скажи? Ну, хоть расскажи из текстов. Смотри, из текстов Слово Отца.</w:t>
      </w:r>
    </w:p>
    <w:p w14:paraId="00251E5C"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Слово Отца.</w:t>
      </w:r>
    </w:p>
    <w:p w14:paraId="2B0A727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Тогда да, потому что это не те тексты, которые написаны. Если мы из разных текстов будем связывать – это будет компиляция. Мы берём тематику из разных текстов. Знаете, я когда написала диссертацию, прихожу, сдаю первую главу. Шеф так и сел, сдаю. Он говорит: «Так, это фраза из учебника, это отзывается из докторской диссертации, это из кандидатской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ну, первое, – обзор. Вот он все чётко разложил, откуда я надрала кусочков. Он говорит: «Ну, это же не диссертация. Ты же должна сделать обзор». А, ты говоришь, что кусков наторкала. Нет, я их естественно связала. Но, для шефа моего это была свалка.</w:t>
      </w:r>
    </w:p>
    <w:p w14:paraId="4AD6C85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Человека круто, для Аспекта, кто повыше стоит – это свалка. Это из училища, это из института, это из диссертации.</w:t>
      </w:r>
    </w:p>
    <w:p w14:paraId="2CD0191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Словом Отца выявляющий план.</w:t>
      </w:r>
    </w:p>
    <w:p w14:paraId="465FEB7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усложняй. </w:t>
      </w:r>
      <w:proofErr w:type="gramStart"/>
      <w:r>
        <w:rPr>
          <w:rFonts w:ascii="Times New Roman" w:hAnsi="Times New Roman" w:cs="Times New Roman"/>
          <w:sz w:val="24"/>
          <w:szCs w:val="24"/>
        </w:rPr>
        <w:t>Словом</w:t>
      </w:r>
      <w:proofErr w:type="gramEnd"/>
      <w:r>
        <w:rPr>
          <w:rFonts w:ascii="Times New Roman" w:hAnsi="Times New Roman" w:cs="Times New Roman"/>
          <w:sz w:val="24"/>
          <w:szCs w:val="24"/>
        </w:rPr>
        <w:t xml:space="preserve"> Отца выявляющий план Синтеза. Я понимаю, я понимаю, я понимаю. Ну, вот как выявить, </w:t>
      </w:r>
      <w:proofErr w:type="gramStart"/>
      <w:r>
        <w:rPr>
          <w:rFonts w:ascii="Times New Roman" w:hAnsi="Times New Roman" w:cs="Times New Roman"/>
          <w:sz w:val="24"/>
          <w:szCs w:val="24"/>
        </w:rPr>
        <w:t>Словом</w:t>
      </w:r>
      <w:proofErr w:type="gramEnd"/>
      <w:r>
        <w:rPr>
          <w:rFonts w:ascii="Times New Roman" w:hAnsi="Times New Roman" w:cs="Times New Roman"/>
          <w:sz w:val="24"/>
          <w:szCs w:val="24"/>
        </w:rPr>
        <w:t xml:space="preserve"> Отца план Синтеза? Это значит, что </w:t>
      </w:r>
      <w:r>
        <w:rPr>
          <w:rFonts w:ascii="Times New Roman" w:hAnsi="Times New Roman" w:cs="Times New Roman"/>
          <w:b/>
          <w:bCs/>
          <w:sz w:val="24"/>
          <w:szCs w:val="24"/>
        </w:rPr>
        <w:t>х</w:t>
      </w:r>
      <w:r>
        <w:rPr>
          <w:rFonts w:ascii="Times New Roman" w:hAnsi="Times New Roman" w:cs="Times New Roman"/>
          <w:sz w:val="24"/>
          <w:szCs w:val="24"/>
        </w:rPr>
        <w:t xml:space="preserve"> плюс </w:t>
      </w:r>
      <w:r>
        <w:rPr>
          <w:rFonts w:ascii="Times New Roman" w:hAnsi="Times New Roman" w:cs="Times New Roman"/>
          <w:b/>
          <w:bCs/>
          <w:sz w:val="24"/>
          <w:szCs w:val="24"/>
        </w:rPr>
        <w:t>у</w:t>
      </w:r>
      <w:r>
        <w:rPr>
          <w:rFonts w:ascii="Times New Roman" w:hAnsi="Times New Roman" w:cs="Times New Roman"/>
          <w:sz w:val="24"/>
          <w:szCs w:val="24"/>
        </w:rPr>
        <w:t xml:space="preserve"> равно </w:t>
      </w:r>
      <w:r>
        <w:rPr>
          <w:rFonts w:ascii="Times New Roman" w:hAnsi="Times New Roman" w:cs="Times New Roman"/>
          <w:b/>
          <w:bCs/>
          <w:sz w:val="24"/>
          <w:szCs w:val="24"/>
        </w:rPr>
        <w:t>z</w:t>
      </w:r>
      <w:r>
        <w:rPr>
          <w:rFonts w:ascii="Times New Roman" w:hAnsi="Times New Roman" w:cs="Times New Roman"/>
          <w:sz w:val="24"/>
          <w:szCs w:val="24"/>
        </w:rPr>
        <w:t xml:space="preserve">. Ни </w:t>
      </w:r>
      <w:r>
        <w:rPr>
          <w:rFonts w:ascii="Times New Roman" w:hAnsi="Times New Roman" w:cs="Times New Roman"/>
          <w:b/>
          <w:bCs/>
          <w:sz w:val="24"/>
          <w:szCs w:val="24"/>
        </w:rPr>
        <w:t>х</w:t>
      </w:r>
      <w:r>
        <w:rPr>
          <w:rFonts w:ascii="Times New Roman" w:hAnsi="Times New Roman" w:cs="Times New Roman"/>
          <w:sz w:val="24"/>
          <w:szCs w:val="24"/>
        </w:rPr>
        <w:t xml:space="preserve">, ни </w:t>
      </w:r>
      <w:r>
        <w:rPr>
          <w:rFonts w:ascii="Times New Roman" w:hAnsi="Times New Roman" w:cs="Times New Roman"/>
          <w:b/>
          <w:bCs/>
          <w:sz w:val="24"/>
          <w:szCs w:val="24"/>
        </w:rPr>
        <w:t>у</w:t>
      </w:r>
      <w:r>
        <w:rPr>
          <w:rFonts w:ascii="Times New Roman" w:hAnsi="Times New Roman" w:cs="Times New Roman"/>
          <w:sz w:val="24"/>
          <w:szCs w:val="24"/>
        </w:rPr>
        <w:t xml:space="preserve">, ни </w:t>
      </w:r>
      <w:r>
        <w:rPr>
          <w:rFonts w:ascii="Times New Roman" w:hAnsi="Times New Roman" w:cs="Times New Roman"/>
          <w:b/>
          <w:bCs/>
          <w:sz w:val="24"/>
          <w:szCs w:val="24"/>
        </w:rPr>
        <w:t xml:space="preserve">z </w:t>
      </w:r>
      <w:r>
        <w:rPr>
          <w:rFonts w:ascii="Times New Roman" w:hAnsi="Times New Roman" w:cs="Times New Roman"/>
          <w:sz w:val="24"/>
          <w:szCs w:val="24"/>
        </w:rPr>
        <w:t xml:space="preserve">неизвестно. План Синтеза не знаю, выявлять не знаю, Огонь не знаю, но должна сказать. А, где взять Синтезом Огня Отца и меня? Это как Отцу, Сауле? </w:t>
      </w:r>
    </w:p>
    <w:p w14:paraId="68D7FE3A"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О</w:t>
      </w:r>
      <w:r>
        <w:rPr>
          <w:rFonts w:ascii="Times New Roman" w:hAnsi="Times New Roman" w:cs="Times New Roman"/>
          <w:i/>
          <w:iCs/>
          <w:sz w:val="24"/>
          <w:szCs w:val="24"/>
        </w:rPr>
        <w:t xml:space="preserve">тец — это Огонь поядающий. </w:t>
      </w:r>
    </w:p>
    <w:p w14:paraId="4140EF6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тут же ушла в поядающий Огонь. Вырази мне сейчас Материю Отца. Что это такое? Ты сейчас выражаешь? Нет, нет, знаешь, в зале Отца не надо, побежала. Ты сейчас здесь давай. Как сейчас узнать, что каждый из вас выражает, как там сказать, Материю Отца? Как? Ну, как? А вот, я хочу видеть, как ты </w:t>
      </w:r>
      <w:r>
        <w:rPr>
          <w:rFonts w:ascii="Times New Roman" w:hAnsi="Times New Roman" w:cs="Times New Roman"/>
          <w:b/>
          <w:bCs/>
          <w:sz w:val="24"/>
          <w:szCs w:val="24"/>
        </w:rPr>
        <w:t xml:space="preserve">горишь тем, что ты говоришь? Вот, в этом Аспект. </w:t>
      </w:r>
      <w:r>
        <w:rPr>
          <w:rFonts w:ascii="Times New Roman" w:hAnsi="Times New Roman" w:cs="Times New Roman"/>
          <w:sz w:val="24"/>
          <w:szCs w:val="24"/>
        </w:rPr>
        <w:t xml:space="preserve">И, </w:t>
      </w:r>
      <w:r>
        <w:rPr>
          <w:rFonts w:ascii="Times New Roman" w:hAnsi="Times New Roman" w:cs="Times New Roman"/>
          <w:b/>
          <w:bCs/>
          <w:sz w:val="24"/>
          <w:szCs w:val="24"/>
        </w:rPr>
        <w:t>если ты горишь тем, что ты говоришь, и от тебя это горение раскручивается</w:t>
      </w:r>
      <w:r>
        <w:rPr>
          <w:rFonts w:ascii="Times New Roman" w:hAnsi="Times New Roman" w:cs="Times New Roman"/>
          <w:sz w:val="24"/>
          <w:szCs w:val="24"/>
        </w:rPr>
        <w:t xml:space="preserve">, тогда ты </w:t>
      </w:r>
      <w:r>
        <w:rPr>
          <w:rFonts w:ascii="Times New Roman" w:hAnsi="Times New Roman" w:cs="Times New Roman"/>
          <w:b/>
          <w:bCs/>
          <w:sz w:val="24"/>
          <w:szCs w:val="24"/>
        </w:rPr>
        <w:t>своим Словом, что начинаешь делать? Служить и зажигать другого. То есть, ты должна поддерживать своё горение – это больше, чем вдохновение</w:t>
      </w:r>
      <w:r>
        <w:rPr>
          <w:rFonts w:ascii="Times New Roman" w:hAnsi="Times New Roman" w:cs="Times New Roman"/>
          <w:sz w:val="24"/>
          <w:szCs w:val="24"/>
        </w:rPr>
        <w:t xml:space="preserve">. Тогда... </w:t>
      </w:r>
    </w:p>
    <w:p w14:paraId="732D37AE"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А мы сейчас раскручиваем... </w:t>
      </w:r>
    </w:p>
    <w:p w14:paraId="28BDF25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Секунду, секунду, секунду. Сауле, секунду. Тогда, каким эффектом должно быть горение? Потому что я скажу, а я вся в Огне горю. Анекдот, хотите, хулиганский, с первого класса. Пришли две девушки из деревни в ресторан. В большом декольте. Ну, поняли, да? Дальше сами. Одна наклонилась, говорит, мужчина так смотрит, я себя говорю, он тебе говорит, кое-что в суп попало. Не смешно, ладно. Грудь в суп попало, вот она думает, что она горит от взгляда мужчины. Ладно, чувствуете уже скорость у нас Управления, как говорится, я вся в Огне. Тогда, стоп, не теряемся. Значит, когда я во вдохновении, это что значит? Как узнать, что я во вдохновении? Что я, вот, как я узнаю, что я во вдохновении? </w:t>
      </w:r>
    </w:p>
    <w:p w14:paraId="1A05DAAE"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Есть цель поставленная.</w:t>
      </w:r>
    </w:p>
    <w:p w14:paraId="6DA3031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Ой, есть цель поставленная.</w:t>
      </w:r>
    </w:p>
    <w:p w14:paraId="21BAD7A3"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 xml:space="preserve">Состояние тела устремлённое. </w:t>
      </w:r>
    </w:p>
    <w:p w14:paraId="17EF3DF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Устремлённость. Я делаю, я встраиваюсь, я раскручиваюсь, я устраиваюсь, я вообще всё, мне море по колено, я не устаю, я динамична, психологична, пассионарна и так далее. Супер. А теперь я огненная.</w:t>
      </w:r>
    </w:p>
    <w:p w14:paraId="5028031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вот, это забыли, и я огненная. Я горю Огнём Отца. И вот, тут я должна говорить. Тогда мне скажите, что значит я горю Огнём. Понимаете, то есть, мне знание, как это должно быть, что у Отца есть Огонь, у меня есть Огонь. Огонь Отца входит в мой Огонь, и мы этим Огнём возжигаемся. Ой, забыла. Что там было-то снова? Ага, есть Огонь Отца, есть мой Огонь Отца. Я возжигаюсь, такой Огонь пошёл, я сразу... Ой, такой сон пришёл мне. А вы теперь должны в два горения войти на вдохновении. Если вы сейчас потеряли вдохновение, я специально так начала зевать, чтобы вы потеряли вдохновение, и уже на горение войти не можете. </w:t>
      </w:r>
    </w:p>
    <w:p w14:paraId="2A0B809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цель кто ставит? Что ставит цель? Шестёрка. А, шестёрка – это что? Просветление. Пока просветление не наступит, не появится цель и вдохновение не придёт. Горение следующее. Я специально вас... Мне так легко Аспектом стать-то и не могу, потому что Аспект, это Аспект Отца, то есть Аспект Огня. Помните вы начинали? Я – ходячий Огонь Воскрешения. Я пришла, все встали, воскресли то бишь, внутри. Итак, я горение. </w:t>
      </w:r>
    </w:p>
    <w:p w14:paraId="1650142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Как мне узнать, что я горю?</w:t>
      </w:r>
      <w:r>
        <w:rPr>
          <w:rFonts w:ascii="Times New Roman" w:hAnsi="Times New Roman" w:cs="Times New Roman"/>
          <w:sz w:val="24"/>
          <w:szCs w:val="24"/>
        </w:rPr>
        <w:t xml:space="preserve"> Помогаем, помогаем. У нас тут уже группа на пределе, понимаете? Вы-то далеко, а я на них постоянно вон стою и влияю. На вас тоже, конечно, влияю, но вы спрятались в своих квартирах. </w:t>
      </w:r>
    </w:p>
    <w:p w14:paraId="19217E46"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Насыщенность каждой Частью Огнём Изначально Вышестоящего Отца.</w:t>
      </w:r>
    </w:p>
    <w:p w14:paraId="34F60B1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Насыщенность каждой Частью Огнём. Как узнаю, что я насыщена? А самое главное, как другие узнают, что ты насыщена Огнём? Я такая насыщенная. Ты что, не видишь, какая я насыщенная? И?</w:t>
      </w:r>
    </w:p>
    <w:p w14:paraId="5E13312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Слушайте, мы говорили, что управление всегда... Ты же сама сказала на перерыве, что до тебя дошло, что управление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всегда чем? Материей. Значит, если материя не зафиксирует от меня вдохновение, я не могу управлять. Я могу быть во вдохновении? Могу, но управлять вдохновением не могу. А если я вся в Огне горю? Я уже немножко хулиганю, потому что моё уже тело всё в Огне. И?</w:t>
      </w:r>
    </w:p>
    <w:p w14:paraId="2151F59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скажу, вы скажете: да. Управляю, да. Какой функционал Огня? Почему я точно знаю, что вы не горите? Заряд на шестёрке. А мы про восьмёрку. Горит Огнём? А всё, что знаю, аннигиляция. Функция Огня какая?</w:t>
      </w:r>
    </w:p>
    <w:p w14:paraId="604894A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Вспоминаем. Энергии – исполнитель. Дух – просветитель, то есть он всё иерархизирует. Ой, прошу, Свет, он всё иерархизирует и оперирует. Дух? А Дух что такое, ребята? Что делает Дух? Основная его функция? Движитель! Чтобы вы двигаться могли. А Огонь?</w:t>
      </w:r>
    </w:p>
    <w:p w14:paraId="5B7C885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Возжигаюсь: Поядающий, батюшка, боюсь я вас. </w:t>
      </w:r>
      <w:proofErr w:type="spellStart"/>
      <w:r>
        <w:rPr>
          <w:rFonts w:ascii="Times New Roman" w:hAnsi="Times New Roman" w:cs="Times New Roman"/>
          <w:sz w:val="24"/>
          <w:szCs w:val="24"/>
        </w:rPr>
        <w:t>Ать</w:t>
      </w:r>
      <w:proofErr w:type="spellEnd"/>
      <w:r>
        <w:rPr>
          <w:rFonts w:ascii="Times New Roman" w:hAnsi="Times New Roman" w:cs="Times New Roman"/>
          <w:sz w:val="24"/>
          <w:szCs w:val="24"/>
        </w:rPr>
        <w:t xml:space="preserve">! Что условие? Условие... </w:t>
      </w:r>
      <w:proofErr w:type="spellStart"/>
      <w:r>
        <w:rPr>
          <w:rFonts w:ascii="Times New Roman" w:hAnsi="Times New Roman" w:cs="Times New Roman"/>
          <w:sz w:val="24"/>
          <w:szCs w:val="24"/>
        </w:rPr>
        <w:t>Ать</w:t>
      </w:r>
      <w:proofErr w:type="spellEnd"/>
      <w:r>
        <w:rPr>
          <w:rFonts w:ascii="Times New Roman" w:hAnsi="Times New Roman" w:cs="Times New Roman"/>
          <w:sz w:val="24"/>
          <w:szCs w:val="24"/>
        </w:rPr>
        <w:t xml:space="preserve">! Условие – это материя, это энергия, это шестнадцатая позиция. </w:t>
      </w:r>
    </w:p>
    <w:p w14:paraId="5388379E"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Совершенствует. Синтезирует. </w:t>
      </w:r>
    </w:p>
    <w:p w14:paraId="2BCA8E7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Огонь несёт новое и направляет Дух по-новому. И когда вы мне говорите фразы из Синтеза не новые, я понимаю, что вы не говорите, вы не открываете этими словами что-то новенькое. А вы мне рассказываете Огонь Отца, он приходит в Части, из Частей выходит, появляются Частности. Ну, это же известно. А где ваше новенькое? И вот вы должны как Аспект огненностью достигать хоть малейшего, но обновления. Ребята, Огонь, в словах вспыхнет. В вас вспыхнет. И словом развернётся потом вторым этапом только тогда, когда вы для себя ищите что-то, что-то, что-то новенькое. </w:t>
      </w:r>
    </w:p>
    <w:p w14:paraId="14C7BAC1"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А если, например, человек говорит, говорит что-то, и для него это новое. </w:t>
      </w:r>
    </w:p>
    <w:p w14:paraId="4D5443F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Гениально, гениально. </w:t>
      </w:r>
    </w:p>
    <w:p w14:paraId="34BF7FD8"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Для других это не новое, а для него это новое. </w:t>
      </w:r>
    </w:p>
    <w:p w14:paraId="31984EA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он горит. Абсолютно согласна. Новое для тебя, это абсолютно, это не новое открытие Огня, в Полях. Это ж вы живёте, хотя для вас это не новое. А потому что, когда кто-то говорит новое для него, попросту скажу, это как Архимед, это обязательно эврика. А эврика не может не </w:t>
      </w:r>
      <w:proofErr w:type="spellStart"/>
      <w:r>
        <w:rPr>
          <w:rFonts w:ascii="Times New Roman" w:hAnsi="Times New Roman" w:cs="Times New Roman"/>
          <w:sz w:val="24"/>
          <w:szCs w:val="24"/>
        </w:rPr>
        <w:t>колебнуть</w:t>
      </w:r>
      <w:proofErr w:type="spellEnd"/>
      <w:r>
        <w:rPr>
          <w:rFonts w:ascii="Times New Roman" w:hAnsi="Times New Roman" w:cs="Times New Roman"/>
          <w:sz w:val="24"/>
          <w:szCs w:val="24"/>
        </w:rPr>
        <w:t>, что? Мои Поля, кто с тобой рядом. Потому что у нас Эфир, вторая, начинается все с Эфира. И это полевые взаимодействия. И если у одного пошла эврика, то есть вошёл Огонь, то от него начинается лучами исходить и просто захватывать. Вот в этом служение: того захватил, того, того, того. И получается такой общий захват, и Огонь пришёл в материю. Увидели? А когда я говорю что-то, и все спят.</w:t>
      </w:r>
    </w:p>
    <w:p w14:paraId="3B0DED3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как вы думаете, почему я иногда рассказываю анекдоты? У меня это происходит естественно. Почему? Потому что начинает уже что? Пресыщение приходить от Огня. Потому что здесь-то Огонь идёт, потому что для вас всё новое. Согласитесь? И для меня много нового. Вот эти подходы, которые сейчас Кут Хуми даёт. Поэтому всё уже, пресыщение, вы уже пошли. И то, что надо сработать, быстро опустошиться, тело напрямую связано с Огнём. Как?</w:t>
      </w:r>
    </w:p>
    <w:p w14:paraId="2052A96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тело связано с Огнём, Н.? </w:t>
      </w:r>
    </w:p>
    <w:p w14:paraId="1E38C9E1"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Ну он проживает Огонь, тело? </w:t>
      </w:r>
    </w:p>
    <w:p w14:paraId="03A575D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Нет. Что ты сказала? </w:t>
      </w:r>
    </w:p>
    <w:p w14:paraId="7DA655F3"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Воля. </w:t>
      </w:r>
    </w:p>
    <w:p w14:paraId="713C48DB" w14:textId="31D693A2"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Воля. А что такое Воля? Это оформленный Огонь. Поэтому тело, поскольку оно является Волей, его работоспособность, его жизненность регламентируется тем объёмом Огня, который я могу волево оформить. И если я рохля, я рохля в мо</w:t>
      </w:r>
      <w:r w:rsidR="005F466D">
        <w:rPr>
          <w:rFonts w:ascii="Times New Roman" w:hAnsi="Times New Roman" w:cs="Times New Roman"/>
          <w:sz w:val="24"/>
          <w:szCs w:val="24"/>
        </w:rPr>
        <w:t>ё</w:t>
      </w:r>
      <w:r>
        <w:rPr>
          <w:rFonts w:ascii="Times New Roman" w:hAnsi="Times New Roman" w:cs="Times New Roman"/>
          <w:sz w:val="24"/>
          <w:szCs w:val="24"/>
        </w:rPr>
        <w:t>м теле, я Огонь оформить не могу, у меня Воли нет.</w:t>
      </w:r>
    </w:p>
    <w:p w14:paraId="30C3E3E2" w14:textId="2EFD5671"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мы рисовали такую схему, да? Что вот на физике Отца мало. Вот он. А там его много. И Отец весь свой Синтез даёт куда? В каждого. И вот это вот всё отцовское. Это Отец нам много-много даёт Синтеза. А вот это, это что? Это моё. И в Отце меня немножко, ну я клеточка, а на физике меня </w:t>
      </w:r>
      <w:r w:rsidR="005F466D">
        <w:rPr>
          <w:rFonts w:ascii="Times New Roman" w:hAnsi="Times New Roman" w:cs="Times New Roman"/>
          <w:sz w:val="24"/>
          <w:szCs w:val="24"/>
        </w:rPr>
        <w:t>«</w:t>
      </w:r>
      <w:proofErr w:type="spellStart"/>
      <w:r>
        <w:rPr>
          <w:rFonts w:ascii="Times New Roman" w:hAnsi="Times New Roman" w:cs="Times New Roman"/>
          <w:sz w:val="24"/>
          <w:szCs w:val="24"/>
        </w:rPr>
        <w:t>множко</w:t>
      </w:r>
      <w:proofErr w:type="spellEnd"/>
      <w:r w:rsidR="005F466D">
        <w:rPr>
          <w:rFonts w:ascii="Times New Roman" w:hAnsi="Times New Roman" w:cs="Times New Roman"/>
          <w:sz w:val="24"/>
          <w:szCs w:val="24"/>
        </w:rPr>
        <w:t>»</w:t>
      </w:r>
      <w:r>
        <w:rPr>
          <w:rFonts w:ascii="Times New Roman" w:hAnsi="Times New Roman" w:cs="Times New Roman"/>
          <w:sz w:val="24"/>
          <w:szCs w:val="24"/>
        </w:rPr>
        <w:t>. Грубо говоря, вот это. Если это Синтез, то это Огонь.</w:t>
      </w:r>
    </w:p>
    <w:p w14:paraId="660A255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это Воля, то это мой Огонь, который я выражаю в Духе. То есть, понимаете, всегда вот этот ОМ. А вы как хотите? Вы хотите, чтобы вам дал Отец и Синтез, и Огонь, а вы такие сидите, рассуждаете, рассуждаете, и пустые, и пустые. Поэтому столько лет в Синтезе, чего не спроси, ничего не помню, не знаю, что забыл. Не знаю, что забыл. Забыл, что не знаю. Вы увидели? Нас спасёт только Воля, поэтому, чтобы нас спасла Воля, что нам Отец предлагает? Помощь Отца, чтобы мы реально действовать начали Синтезом? Я в нём. Дайте мне управленческий вывод, недавно это произошло.</w:t>
      </w:r>
    </w:p>
    <w:p w14:paraId="2E47B5C7"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Источники.</w:t>
      </w:r>
    </w:p>
    <w:p w14:paraId="1015631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Источники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ещё хлеще, чем Огонь, потому что это запредельная материя. Мы там можем просто потеряться. А в помощь нам что Отец дал? Умница! 64, можно я пошучу, Аватара, которые 64 </w:t>
      </w:r>
      <w:r>
        <w:rPr>
          <w:rFonts w:ascii="Times New Roman" w:hAnsi="Times New Roman" w:cs="Times New Roman"/>
          <w:sz w:val="24"/>
          <w:szCs w:val="24"/>
        </w:rPr>
        <w:lastRenderedPageBreak/>
        <w:t xml:space="preserve">вида Воли теперь на физике что? Держат. Кто идёт? Эта Воля идёт. Аватар такой-то. У нас столько Воли. А Аватар это оформленная, применённая, разработанная, материализованная, офизиченная, уже сколько осталось Воля Изначально Вышестоящего Отца. И вот... У </w:t>
      </w:r>
      <w:proofErr w:type="gramStart"/>
      <w:r>
        <w:rPr>
          <w:rFonts w:ascii="Times New Roman" w:hAnsi="Times New Roman" w:cs="Times New Roman"/>
          <w:sz w:val="24"/>
          <w:szCs w:val="24"/>
        </w:rPr>
        <w:t>вас</w:t>
      </w:r>
      <w:proofErr w:type="gramEnd"/>
      <w:r>
        <w:rPr>
          <w:rFonts w:ascii="Times New Roman" w:hAnsi="Times New Roman" w:cs="Times New Roman"/>
          <w:sz w:val="24"/>
          <w:szCs w:val="24"/>
        </w:rPr>
        <w:t xml:space="preserve"> когда Совет? День какой? </w:t>
      </w:r>
    </w:p>
    <w:p w14:paraId="1F87545B"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Первая среда. </w:t>
      </w:r>
    </w:p>
    <w:p w14:paraId="25BBE93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 первую среду Аватары идут на Совет ими. Сейчас будем ходить. Вышли на Совет. Оп, а Отец всех в Волю. На-на-на-на-на-на. За месяц под износились. Но Совет, волевики идут. Поэтому это очень круто. </w:t>
      </w:r>
    </w:p>
    <w:p w14:paraId="34EEF21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говорят, ой, да что там эти Аватары? Ну, представьте, первый Синтез прошёл – в учебную практику, Аватары. Некоторых это просто бесит, что вот там такие-такие. Я говорю: что ты смотришь? Это там в веках их готовили. А, сейчас мы с вами увидели. Чем больше Аватаров, тем больше Воли на физике. Ура Огню! Эпоха Огня.</w:t>
      </w:r>
    </w:p>
    <w:p w14:paraId="4DCA5A0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Знаете, в чём проблема? Что эти Аватары Волю-то принесут на физику. В чём вопрос? Вас что должно волновать? </w:t>
      </w:r>
    </w:p>
    <w:p w14:paraId="66EBF004"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Волю применить.</w:t>
      </w:r>
    </w:p>
    <w:p w14:paraId="0463BBD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стану ли я волевить Аватаром? Мною Аватар волевить будет. А стану ли я волевить Аватаром? А вот здесь решайте сами. Если вы переносчик Воли Отца, тоже неплохо. Лучше же не инфекции, а переносчик Воли, тоже хорошо. </w:t>
      </w:r>
    </w:p>
    <w:p w14:paraId="012B1B8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Инфекция такая идёт, подходит: можно ты меня перенесёшь? А ты говоришь: я уже не могу, я уже Волю Отца переношу. Слушай, отвали, иди вон другого лодыря поищи, мне просто инфекцию переносить некогда, я переношу Волю Отца. </w:t>
      </w:r>
    </w:p>
    <w:p w14:paraId="6DCACDE5" w14:textId="47E9ECAA"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чувствуете слово: я её переношу или не переношу. И очень многие вот эти срывы наших Должностно Полномочных, это потому</w:t>
      </w:r>
      <w:r w:rsidR="005F466D">
        <w:rPr>
          <w:rFonts w:ascii="Times New Roman" w:hAnsi="Times New Roman" w:cs="Times New Roman"/>
          <w:sz w:val="24"/>
          <w:szCs w:val="24"/>
        </w:rPr>
        <w:t>,</w:t>
      </w:r>
      <w:r>
        <w:rPr>
          <w:rFonts w:ascii="Times New Roman" w:hAnsi="Times New Roman" w:cs="Times New Roman"/>
          <w:sz w:val="24"/>
          <w:szCs w:val="24"/>
        </w:rPr>
        <w:t xml:space="preserve"> что отсутствует переносимость Воли Отца.</w:t>
      </w:r>
    </w:p>
    <w:p w14:paraId="1849C69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отсутствие переносимости чего? </w:t>
      </w:r>
      <w:proofErr w:type="spellStart"/>
      <w:r>
        <w:rPr>
          <w:rFonts w:ascii="Times New Roman" w:hAnsi="Times New Roman" w:cs="Times New Roman"/>
          <w:sz w:val="24"/>
          <w:szCs w:val="24"/>
        </w:rPr>
        <w:t>Бо́льшего</w:t>
      </w:r>
      <w:proofErr w:type="spellEnd"/>
      <w:r>
        <w:rPr>
          <w:rFonts w:ascii="Times New Roman" w:hAnsi="Times New Roman" w:cs="Times New Roman"/>
          <w:sz w:val="24"/>
          <w:szCs w:val="24"/>
        </w:rPr>
        <w:t xml:space="preserve">. Потому что Воля Отца, по сравнению с моей Волей, это Воля Отца. Ну ладно, сама нарисую, вот это моя Воля. И всегда, когда мы входим от Волю Отца, наши Воли что делают? Встраиваются. И приходится вот эту телесность менять, жизнь свою менять. Почему? Потому что Воля Отца требует. А у меня уже в теле хоп, болезнь. Заболела, на Совет не приду. Уважительная причина. Как дети в школу, или в детский сад. </w:t>
      </w:r>
    </w:p>
    <w:p w14:paraId="6153C87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Аспект это кто? Вот этот красавчик. Огневик. Не снеговик, а огневик. Действующий Огнём. Я тут согласна словом. Но, добавлю сюда, несущий новое. Ты скажешь: Аватар же несёт новое. Аватар несёт новое, а Аспект что делает? Выражает новое. Ну, что я ж словом выражаюсь. Может быть, Аватар, что никто не знает, что это Аватар, но он весь </w:t>
      </w:r>
      <w:proofErr w:type="spellStart"/>
      <w:r>
        <w:rPr>
          <w:rFonts w:ascii="Times New Roman" w:hAnsi="Times New Roman" w:cs="Times New Roman"/>
          <w:sz w:val="24"/>
          <w:szCs w:val="24"/>
        </w:rPr>
        <w:t>волевит</w:t>
      </w:r>
      <w:proofErr w:type="spellEnd"/>
      <w:r>
        <w:rPr>
          <w:rFonts w:ascii="Times New Roman" w:hAnsi="Times New Roman" w:cs="Times New Roman"/>
          <w:sz w:val="24"/>
          <w:szCs w:val="24"/>
        </w:rPr>
        <w:t>. Может.</w:t>
      </w:r>
    </w:p>
    <w:p w14:paraId="663F9AD5"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Аспект обязательно что делает? Выражает это вовне словом. Согласна. Оперирует словом. Умеет найти нужное слово. </w:t>
      </w:r>
      <w:proofErr w:type="gramStart"/>
      <w:r>
        <w:rPr>
          <w:rFonts w:ascii="Times New Roman" w:hAnsi="Times New Roman" w:cs="Times New Roman"/>
          <w:i/>
          <w:sz w:val="24"/>
          <w:szCs w:val="24"/>
        </w:rPr>
        <w:t>Умеет словом</w:t>
      </w:r>
      <w:proofErr w:type="gramEnd"/>
      <w:r>
        <w:rPr>
          <w:rFonts w:ascii="Times New Roman" w:hAnsi="Times New Roman" w:cs="Times New Roman"/>
          <w:i/>
          <w:sz w:val="24"/>
          <w:szCs w:val="24"/>
        </w:rPr>
        <w:t xml:space="preserve"> убить, </w:t>
      </w:r>
      <w:proofErr w:type="gramStart"/>
      <w:r>
        <w:rPr>
          <w:rFonts w:ascii="Times New Roman" w:hAnsi="Times New Roman" w:cs="Times New Roman"/>
          <w:i/>
          <w:sz w:val="24"/>
          <w:szCs w:val="24"/>
        </w:rPr>
        <w:t>словом</w:t>
      </w:r>
      <w:proofErr w:type="gramEnd"/>
      <w:r>
        <w:rPr>
          <w:rFonts w:ascii="Times New Roman" w:hAnsi="Times New Roman" w:cs="Times New Roman"/>
          <w:i/>
          <w:sz w:val="24"/>
          <w:szCs w:val="24"/>
        </w:rPr>
        <w:t xml:space="preserve"> вылечить. Раньше этим Христос занимался, да? Из зала: - Практикующий. Практикующий. </w:t>
      </w:r>
    </w:p>
    <w:p w14:paraId="3123D06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значит практикующий? </w:t>
      </w:r>
    </w:p>
    <w:p w14:paraId="45FE8590"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Практикующий. Помните, когда мы сказали, он управляет Огнём, значит он Огнём практикует.</w:t>
      </w:r>
    </w:p>
    <w:p w14:paraId="5056BB1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бы не сказала, практикует этот процесс к тому, чтобы... Мне нужно на этом базе другое слово. Он очень практичен. Практикует тот, который не умеет. А практичен, практицизм, когда для тебя всё, что ты делаешь, это что становится? Практично. </w:t>
      </w:r>
    </w:p>
    <w:p w14:paraId="2A54D3D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вам скажу. Зачем вам практично нужен Огонь Воссоединённости? Зачем вам практически нужен Огонь, давайте, Вещества? Вам практически нужен Огонь Вещества? Зачем? </w:t>
      </w:r>
    </w:p>
    <w:p w14:paraId="134F1767"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 xml:space="preserve">Овеществлять Огонь. </w:t>
      </w:r>
    </w:p>
    <w:p w14:paraId="5C41846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Овеществлять Огонь. Ответ близок к научному открытию. Вещество овеществляет. </w:t>
      </w:r>
    </w:p>
    <w:p w14:paraId="5881A09C"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sz w:val="24"/>
          <w:szCs w:val="24"/>
        </w:rPr>
        <w:t xml:space="preserve">Из зала: - </w:t>
      </w:r>
      <w:r>
        <w:rPr>
          <w:rFonts w:ascii="Times New Roman" w:hAnsi="Times New Roman" w:cs="Times New Roman"/>
          <w:i/>
          <w:iCs/>
          <w:sz w:val="24"/>
          <w:szCs w:val="24"/>
        </w:rPr>
        <w:t>Обновлять материю.</w:t>
      </w:r>
    </w:p>
    <w:p w14:paraId="7FFB732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Обновлять материю. Вот понимаете, вся проблема в том, что как обновлять материю. Я вам сразу вариант, конечно же негативный: вы псих. Что внешний псих, если вас тронь каблучком наступи вам. Ну ладно, у меня не тонкие каблучки, а вот есть у девочек. Что вы внутренний псих, вас всё раздражает. Что наступит Огнём Вещества? Практически камни в каком-нибудь органе. Потому что ваша раздражительность, негативизм, рано или поздно начнут что делать? Веществиться. Поэтому по большому счёту проблемы с органами это как раз Огонь Вещества. Он </w:t>
      </w:r>
      <w:proofErr w:type="spellStart"/>
      <w:r>
        <w:rPr>
          <w:rFonts w:ascii="Times New Roman" w:hAnsi="Times New Roman" w:cs="Times New Roman"/>
          <w:sz w:val="24"/>
          <w:szCs w:val="24"/>
        </w:rPr>
        <w:t>веществит</w:t>
      </w:r>
      <w:proofErr w:type="spellEnd"/>
      <w:r>
        <w:rPr>
          <w:rFonts w:ascii="Times New Roman" w:hAnsi="Times New Roman" w:cs="Times New Roman"/>
          <w:sz w:val="24"/>
          <w:szCs w:val="24"/>
        </w:rPr>
        <w:t xml:space="preserve"> то, что вы выбираете. И, если вы выбираете быть в психе, в расстройстве, в депрессняке, в лени и так далее, то рано или поздно это начнёт что у вас? Веществиться. </w:t>
      </w:r>
    </w:p>
    <w:p w14:paraId="6C7DDAB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Слушайте, мне недавно, у нас одна знакомая, там просто у неё обнаружили камни в этом </w:t>
      </w:r>
      <w:r>
        <w:rPr>
          <w:rFonts w:ascii="Times New Roman" w:hAnsi="Times New Roman" w:cs="Times New Roman"/>
          <w:sz w:val="24"/>
          <w:szCs w:val="24"/>
        </w:rPr>
        <w:lastRenderedPageBreak/>
        <w:t>желчном пузыре. И вот, мне прислали фотографию этих камней, которые у неё достали из желчного пузыря. Реальные камни, ребята, и прилично так много. Как может вот это живое тело навеществить внутри камни? Вещество! Чего вы там сказали, что вам вещество нужно практически? Надо подумать, да? А то веществить! Вот навеществите, потом рога вырастут или копыта, прошу прощения.</w:t>
      </w:r>
    </w:p>
    <w:p w14:paraId="333C6AD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Чувствуете, надо уже что, практически подумать. В чём была ваша ошибка, когда вы подумали о том, что практически зачем нужен Огонь Вещества? В чём была ошибка? Управленческая. Не, практическая очень правильная. Только сейчас сказали, что Аспект – это практика. У него всё практично. Он не делает того, что не практично. То есть он, я согласна, практикой наработал, и у него теперь всё практично.</w:t>
      </w:r>
    </w:p>
    <w:p w14:paraId="2FDB4AD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Знаете, шучу: это же и вазочка, это же и сумочка для чего-то, это же и это, и это, и это. Практичность, полная практичность. Я вот что-то там: для чего нужен Огонь Вещества. </w:t>
      </w:r>
    </w:p>
    <w:p w14:paraId="0AD1FAD0"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Ой, семнадцатый. </w:t>
      </w:r>
    </w:p>
    <w:p w14:paraId="348FAA9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Пальцы изо рта убрали. Вот пальцы в рот, это маленькие дети, вам нужна помощь. Тело говорит, помоги, помоги. Поэтому сядь, вот зажги Меч Синтез-управленца в позвоночнике. Что ты уже растеклась по стулу. Сейчас раз и лужа будет. Где Синтез-Управление? Один уже утёк. Не досчитались одного бойца, мы потеряли его. А там мы его принимаем, мы его принимаем. Зачем нам нужны такие исходы? Одно слово добавьте и будет всё классно. Я сейчас показала, что веществление может быть любое. Вам какое веществление надо? Духовещества. Всё. Почему? Потому что Огонь Вещества вырабатывает какое тело? Высшее Метагалактическое мировое тело. И оно занимается духовеществом. Поэтому нужно веществить много Духа. Огневещество, да, есть Синтезный мир. Но, на самом деле для нас в теле, в первую очередь в здоровом теле здоровый дух, нам нужно духовещество. Чтобы мы что могли делать? Жить в Метагалактическом мире. А Синтезное мировое тело – это после обеда 25-й Синтез. Ну, вы образ увидели? Всё.</w:t>
      </w:r>
    </w:p>
    <w:p w14:paraId="0690696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Чувствуете Аспекта? Всё практично. И не теряешь времени, потому что можешь в этот момент потратить не на то, что надо. </w:t>
      </w:r>
    </w:p>
    <w:p w14:paraId="6D295D2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дальше углубляемся в Аспекта. Что ещё в Аспектах? Это значит Огонь. Это практицизм, согласна. Это оперирование словом. Это значит всегда, когда вам говорят, трибуну дают, вы должны что делать? Говорить. Вспоминаем Христа: «Открывай рот и говори».</w:t>
      </w:r>
    </w:p>
    <w:p w14:paraId="66E68F5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Увидели? И надо на это что делать? Тренироваться для начала. Теперь давайте у нас ещё с вами Регулятор прав. У кого есть шестьдесят пятый Синтез, возжигайтесь. У кого нет, просто входим в Огонь и Синтез Регулятора прав. Я понимаю, что мы немножко сегодня о профессии, потому что, в принципе, мы входили больше в Синтез-управленца. Теперь давайте быстро вместе раскручиваем Регулятор прав. </w:t>
      </w:r>
    </w:p>
    <w:p w14:paraId="3616844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Чувствуете, мы вчера всё про семью, про жизнь. Сегодня про Ипостасные и Трансвизорные тела, про архетипы, про Аспекта. Чувствуете, как мы потихонечку перебрались в другие категории? Но, подход-то какой? Один и тот же. Итак, Регулятор прав, что это за профессия? То есть, смотрите, вот у нас сегодня есть масса профессий в физическом мире. Например, продавец жетонов в метро. Раньше был. Сейчас его нет. Что стоит вместо продавца? Автоматы. И чем дальше, тем все больше и больше вытесняются старые профессии. Нет, это не человек вытесняется, а вытесняются старые профессии, потому что все эти профессии, вот нам кто-то уже сказал, Регулятор прав переводит внутреннее во внешнее. Формулировочка неплохая, конечно, обтекаемая, но для начала неплохо.</w:t>
      </w:r>
    </w:p>
    <w:p w14:paraId="18DD790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давайте ещё раз, взгляд на профессии. И потихонечку те профессии, которые мы с вами знаем, они уже давно выработанные, и поэтому они что, настолько отработали и методичность, и так далее, что чудные наши математики просчитали эту технологичность и передали это кому? Компьютерам, машинам, правильно?</w:t>
      </w:r>
    </w:p>
    <w:p w14:paraId="0379B8B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Представьте, вы приходите к парикмахеру, парикмахера нет, выбираете причёску, на вас надевается такой колпак, вы выходите, уже всё. Как вам такой подход? </w:t>
      </w:r>
    </w:p>
    <w:p w14:paraId="6FB0523E"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А поговорить?</w:t>
      </w:r>
    </w:p>
    <w:p w14:paraId="5A5007D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а теперь поговорить будешь с Регулятором прав. И идёшь поговорить не к парикмахеру, который вообще ничего не понимает, а идёшь разговаривать к Регулятору прав. Или тебе надо поговорить на любые темы? А не трата ли это времени? А говоришь ли ты с тем на эти темы? Ну, понимаете, я сейчас не против парикмахеров вообще, не против стоматологов, я как бы... Понимаете, да? Я сейчас просто подход. И вот, у нас с тем, как уходят старые профессии, появляются новые профессии. У нас есть психолог. А кто будет у нас вместо психолога? Нет, коуч – это старьё. Давайте придумаем профессию. Вместо психолога кто будет? Синтезолог. Почему искусственный интеллект вместо психолога? Психолог – это была вышка пятой расы. Душа была, Дух был, тело, Воля – это была </w:t>
      </w:r>
      <w:r>
        <w:rPr>
          <w:rFonts w:ascii="Times New Roman" w:hAnsi="Times New Roman" w:cs="Times New Roman"/>
          <w:sz w:val="24"/>
          <w:szCs w:val="24"/>
        </w:rPr>
        <w:lastRenderedPageBreak/>
        <w:t>вышка пятой расы. Поэтому был, появился, Кут Хуми организовал психолога, как управление, вхождение. Высшее что было? Теперь у нас высшее – это Синтез, значит, должен быть кто? Синтезолог.</w:t>
      </w:r>
    </w:p>
    <w:p w14:paraId="4B498B9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Волиолог. </w:t>
      </w:r>
      <w:proofErr w:type="spellStart"/>
      <w:r>
        <w:rPr>
          <w:rFonts w:ascii="Times New Roman" w:hAnsi="Times New Roman" w:cs="Times New Roman"/>
          <w:sz w:val="24"/>
          <w:szCs w:val="24"/>
        </w:rPr>
        <w:t>Мудроолог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Любоолог</w:t>
      </w:r>
      <w:proofErr w:type="spellEnd"/>
      <w:r>
        <w:rPr>
          <w:rFonts w:ascii="Times New Roman" w:hAnsi="Times New Roman" w:cs="Times New Roman"/>
          <w:sz w:val="24"/>
          <w:szCs w:val="24"/>
        </w:rPr>
        <w:t>. Я сейчас и шучу, и не шучу. Но, у нас есть 24 профессии, в которых эти развёртываются Частности, но, я просто сейчас пошла по такому, по линейному пути. Веществолог. Физиолог. Да, да, да. Веществолог. Как вам?</w:t>
      </w:r>
    </w:p>
    <w:p w14:paraId="5F7BDF97"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А, Творение? </w:t>
      </w:r>
    </w:p>
    <w:p w14:paraId="2E3D7A4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Нормально, меня видно. Можно не это самое. Только не знаю, в камеру видно или нет. Но вот смотрите, вы сейчас чувствуете? Мы как-то обновились. Вот, уже шло такое, после Аспекта всё уже. Просто батареи прочь с Огня. Уже так поаспектили, что в принципе за месяц нужно войти в Аспекта. Вы меня поняли? В его реализованность. Как хотите! Как управленец!</w:t>
      </w:r>
    </w:p>
    <w:p w14:paraId="67818428" w14:textId="77777777" w:rsidR="005F466D"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ещё такой вопрос у меня к вам. У меня к вам такой вопрос напрашивается. А зачем вам быть Аспектом? Чтобы нам всё </w:t>
      </w:r>
      <w:proofErr w:type="spellStart"/>
      <w:r>
        <w:rPr>
          <w:rFonts w:ascii="Times New Roman" w:hAnsi="Times New Roman" w:cs="Times New Roman"/>
          <w:sz w:val="24"/>
          <w:szCs w:val="24"/>
        </w:rPr>
        <w:t>срегулировать</w:t>
      </w:r>
      <w:proofErr w:type="spellEnd"/>
      <w:r>
        <w:rPr>
          <w:rFonts w:ascii="Times New Roman" w:hAnsi="Times New Roman" w:cs="Times New Roman"/>
          <w:sz w:val="24"/>
          <w:szCs w:val="24"/>
        </w:rPr>
        <w:t xml:space="preserve"> права на Аспекта. </w:t>
      </w:r>
    </w:p>
    <w:p w14:paraId="0787AD4A" w14:textId="742917C3"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Регулятор прав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профессия. И я согласна с Раисой, что он переводит из внутреннего во внешнее и, в принципе регулирует вашими правами процессы, да? И действий и так далее. И вот, вам нужен Аспект. Зачем? Вам вообще Аспект нужен, нет? Зачем? Оперировать словами. Неплохо. И? Стать нормальным оратором. Согласна. Дальше. Огневик. Огневик? Снеговик-огневик. Нет, не принимается. Огневик не принимается. Если мы дадим такие рекомендации во внешний мир, я думаю, что... Да, меня что-то не видно там. Как-то вы меня вот так вот... Нет, вы вот на этом телефоне, вот так чуть-чуть ко мне разверните этот телефон. Не-не, ко мне просто его поверните. О, отлично, спасибо большое. </w:t>
      </w:r>
    </w:p>
    <w:p w14:paraId="7B0FA0A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ещё что, Аспект зачем нужен? Так, на проводе, на проводе подключаемся. Несущий новый, несущий новое это Аватар. Значит, выражающий Огонь, да? А зачем вам выражать Огонь-то? А? </w:t>
      </w:r>
    </w:p>
    <w:p w14:paraId="219356C0"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Обновляться. </w:t>
      </w:r>
    </w:p>
    <w:p w14:paraId="2C73D83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обновляться, надоело старое, да? Ну, а ещё, смотрите, Волю Отца несёт Аватар. Ребята, не лепите сейчас Горбатого, как сказал в этом фильме. Как говорят, сейчас уже пошли лепить всё. </w:t>
      </w:r>
      <w:proofErr w:type="spellStart"/>
      <w:r>
        <w:rPr>
          <w:rFonts w:ascii="Times New Roman" w:hAnsi="Times New Roman" w:cs="Times New Roman"/>
          <w:sz w:val="24"/>
          <w:szCs w:val="24"/>
        </w:rPr>
        <w:t>Огнеолог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выражолог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паразолог</w:t>
      </w:r>
      <w:proofErr w:type="spellEnd"/>
      <w:r>
        <w:rPr>
          <w:rFonts w:ascii="Times New Roman" w:hAnsi="Times New Roman" w:cs="Times New Roman"/>
          <w:sz w:val="24"/>
          <w:szCs w:val="24"/>
        </w:rPr>
        <w:t>.</w:t>
      </w:r>
    </w:p>
    <w:p w14:paraId="7339C4D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зачем вам выражать Огонь? Держитесь, держитесь, у нас еще осталось 20 минут. Зачем нам выражать Огонь? Для того, чтобы в другом увидеть Отца. Потому что Отец – это Огонь. Чтобы в окружающей среде увидеть реальность Отца. Понимаете? Поэтому если я не буду выражать Огонь. Вокруг меня Отец будет, в людях рядом со мной Отец будет, но я это не...увижу, как слепая. И вот, жить, не видя, что с тобой, и кто, и как, и где реально Отцом. Это же скукота. И вот, вы понимаете,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если оперирование слов, с одной стороны, чтобы оратор, с другой стороны, чтобы выражать Огонь, чтобы в другом раскрыть Отца. Помните, мы вчера рисовали, да, что люди раскрывают только политикой низ, самое низменное в человеке. А это представьте, если открывать в каждом. Приходите, там сидит этот мебель, который муж называется. И вы в нём, выражая, общаясь с ним, начинаете в нём видеть то, что вы вчера не видели. А в нём бездонное Ядро Отца. То есть, это бездонное... Представьте, это сто лет прожить вместе мало, чтобы узнать друг друга. А у нас уже на пятый год тошнит друг от друга семейной жизни. Ну, как там первый кризис происходит в семейной жизни?</w:t>
      </w:r>
    </w:p>
    <w:p w14:paraId="0A413B4F"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Третий год. </w:t>
      </w:r>
    </w:p>
    <w:p w14:paraId="038CF90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Третий год. Почему? А за три года Троица. Душа. Всё. Открыли друг в друге максимально. Всё. И дальше сколько там? А Огонь это 512. Представьте, это сколько нужно лет? 512. Отец, за что мне это? Да? Я шучу.</w:t>
      </w:r>
    </w:p>
    <w:p w14:paraId="523A454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чтобы «за что мне это» и было, в работе увидеть Огонь, в работе увидеть какие-то новые методы, в творчестве увидеть, понимаете? В своих интересах открыть следующее что-то огненное. Вот, эта распаковка Ядра, она может быть только чем? Огнём. Формирует среду прав Отца. Это, наверное, про Регулятора пишет Раиса, да? То есть, понимаете, со спектром два взяли более-менее, теперь Регулятор прав.</w:t>
      </w:r>
    </w:p>
    <w:p w14:paraId="2080966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с одной стороны у нас есть права. </w:t>
      </w:r>
    </w:p>
    <w:p w14:paraId="0017A114"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Конституция. Где записаны все наши права Изначально Вышестоящего Отца. </w:t>
      </w:r>
    </w:p>
    <w:p w14:paraId="258B28B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Глубоко копает. Права есть и в посвящениях. Права есть и восьмая Часть. Права в Конституции какие записываются? Вот, чувствуете, я – управленец? В принципе, она права.</w:t>
      </w:r>
    </w:p>
    <w:p w14:paraId="66A529D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Секунду. О! Это права для кого? Для внешнего пользования. У нас такие права. Отец сказал вот так, вот так, вот так, вот так. А нас интересуют права, которые внутри. Есть права твоей Должностной Полномочности. Ты можешь править в этой организации и можешь не править в той. Как вариант.</w:t>
      </w:r>
    </w:p>
    <w:p w14:paraId="69437AF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тебя есть право участвовать в Совете Изначально Вышестоящего Отца, к примеру, но у тебя </w:t>
      </w:r>
      <w:r>
        <w:rPr>
          <w:rFonts w:ascii="Times New Roman" w:hAnsi="Times New Roman" w:cs="Times New Roman"/>
          <w:sz w:val="24"/>
          <w:szCs w:val="24"/>
        </w:rPr>
        <w:lastRenderedPageBreak/>
        <w:t>нету права участвовать в Совете Владык. Вот, раньше у нас были и сейчас будет Совет Владык. Мы решили Аватарами разрабатывать Совет Владык. И Аватары собрались идти, а Владыки говорят: а нам не нужно, чтобы к нам приходили. Имеют право. И мы потом увидели, что наше желание им помочь, оно им не надо, у них свои планы по Совету. Ну и что, что мы старше, а у них своя, свои права.</w:t>
      </w:r>
    </w:p>
    <w:p w14:paraId="5CD14FB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договоришься с главой Совета, глава Совета обговорит, тебя пригласят, имеешь право там выступить. Образ увидели? Вот, это всё категории прав. И, этими правами надо что? Регулировать. Поэтому если посмотрим на человека, у человека есть права человека, права Аспекта, права Посвящённого. Может есть, может нет, я не знаю. Права гражданина, права женщины, права матери, мужа и так далее. Вот, это всё получается, что? Нужно что делать? Регулировать. А что такое регулировка? Вот, Регулятор. С правами более-менее. Чувствуете подход? Сейчас, подожди одну секундочку. Смотрите, вот чувствуете подход? С одной стороны, у вас есть слова, начинаем всё со слов. С Правами более-менее есть? Мы уже видели. То есть права дают тебе возможность править, а потом управлять. Всё-таки у-прав, у-веровал. </w:t>
      </w:r>
    </w:p>
    <w:p w14:paraId="64EBEE3A"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Права дают право быть участником.</w:t>
      </w:r>
    </w:p>
    <w:p w14:paraId="4A1F239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Секунду. Продолжаем. Ещё раз. Есть вера, а есть у-</w:t>
      </w:r>
      <w:proofErr w:type="spellStart"/>
      <w:r>
        <w:rPr>
          <w:rFonts w:ascii="Times New Roman" w:hAnsi="Times New Roman" w:cs="Times New Roman"/>
          <w:sz w:val="24"/>
          <w:szCs w:val="24"/>
        </w:rPr>
        <w:t>веренность</w:t>
      </w:r>
      <w:proofErr w:type="spellEnd"/>
      <w:r>
        <w:rPr>
          <w:rFonts w:ascii="Times New Roman" w:hAnsi="Times New Roman" w:cs="Times New Roman"/>
          <w:sz w:val="24"/>
          <w:szCs w:val="24"/>
        </w:rPr>
        <w:t>. Что круче, вера или у-</w:t>
      </w:r>
      <w:proofErr w:type="spellStart"/>
      <w:r>
        <w:rPr>
          <w:rFonts w:ascii="Times New Roman" w:hAnsi="Times New Roman" w:cs="Times New Roman"/>
          <w:sz w:val="24"/>
          <w:szCs w:val="24"/>
        </w:rPr>
        <w:t>веренность</w:t>
      </w:r>
      <w:proofErr w:type="spellEnd"/>
      <w:r>
        <w:rPr>
          <w:rFonts w:ascii="Times New Roman" w:hAnsi="Times New Roman" w:cs="Times New Roman"/>
          <w:sz w:val="24"/>
          <w:szCs w:val="24"/>
        </w:rPr>
        <w:t>? Ты пока ещё у-веры. Когда я говорю «правление» – это круче, чем управление. Потому что управление – это будет больше внешнее в материи, а правление – это будет внутри. Поэтому у нас самый верхний кто? Управленцев много в государстве, а правитель всегда один, грубо говоря, Отец. Чувствуете, вот правитель – это Отец, а управленец – это Аватары Синтеза. То есть, это те, кто эти права, что делают? Как ты даже правильно сказала, организуют в материи, чтобы материя была какая?</w:t>
      </w:r>
    </w:p>
    <w:p w14:paraId="27A5A071"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Иерархическая.</w:t>
      </w:r>
    </w:p>
    <w:p w14:paraId="1808CC3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Иерархическая, правильно движущаяся и так далее, и так далее, и так далее. Образ увидели приблизительно Регулятора Прав? Мы просто его сейчас стяжаем, дальше это можно углублять, у нас материалы есть. </w:t>
      </w:r>
    </w:p>
    <w:p w14:paraId="248E560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такое предложение. Я понимаю, что много чего мы стяжаем в ИВДИВО, в профессии, в жизни и так далее. Но, я вас просто, вот убедительно, как говорится, направляю – станьте управленцем. Потому что реально, вот это просто, настолько становится понятно, что вы делаете, зачем вы делаете, Отец вам потом это поможет. Но, какое-то время, ещё там семь месяцев </w:t>
      </w:r>
      <w:proofErr w:type="spellStart"/>
      <w:r>
        <w:rPr>
          <w:rFonts w:ascii="Times New Roman" w:hAnsi="Times New Roman" w:cs="Times New Roman"/>
          <w:sz w:val="24"/>
          <w:szCs w:val="24"/>
        </w:rPr>
        <w:t>поуправляйтесь</w:t>
      </w:r>
      <w:proofErr w:type="spellEnd"/>
      <w:r>
        <w:rPr>
          <w:rFonts w:ascii="Times New Roman" w:hAnsi="Times New Roman" w:cs="Times New Roman"/>
          <w:sz w:val="24"/>
          <w:szCs w:val="24"/>
        </w:rPr>
        <w:t xml:space="preserve">, как сможете, дальше там решим, ну как, или в онлайн перейдём, или как-то мы определимся со Школой, чтоб у нас были эти шестнадцать выражений. Но, дело в том, что надо сейчас стать управленцем, чтоб потом проще разгребаться, разбираться с тем, что конкретно у вас вот, что вы делаете и зачем вы это делаете. Увидели? </w:t>
      </w:r>
    </w:p>
    <w:p w14:paraId="03874FC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с Регулятором Прав, если вы хотите, я предлагаю такой подход. В первую очередь, вы готовитесь сейчас по материалам этой Школы, раз, вы пишете Эссе Синтез-управления. Я вам сегодня с утра сказала, что такое для вас Синтез-управления. Можно его качество, можно это на материалах Школы. Дальше нам нужно подтягивать, посмотреть Регулятора Прав. У нас достаточно Синтеза по уже 65-му Синтезу, чтоб вообще раскрутить Регулятора Прав. Нам нужно посмотреть по Аспекту, кто такой Аспект. И просто сложить самим. Понимаете, когда я скажу на следующем Синтезе, это я взойду, а нужно, чтобы вы взошли, для этого выросли. То есть, для этого нужно просто, что? </w:t>
      </w:r>
      <w:proofErr w:type="spellStart"/>
      <w:r>
        <w:rPr>
          <w:rFonts w:ascii="Times New Roman" w:hAnsi="Times New Roman" w:cs="Times New Roman"/>
          <w:sz w:val="24"/>
          <w:szCs w:val="24"/>
        </w:rPr>
        <w:t>Пооперировать</w:t>
      </w:r>
      <w:proofErr w:type="spellEnd"/>
      <w:r>
        <w:rPr>
          <w:rFonts w:ascii="Times New Roman" w:hAnsi="Times New Roman" w:cs="Times New Roman"/>
          <w:sz w:val="24"/>
          <w:szCs w:val="24"/>
        </w:rPr>
        <w:t xml:space="preserve"> словами, </w:t>
      </w:r>
      <w:proofErr w:type="spellStart"/>
      <w:r>
        <w:rPr>
          <w:rFonts w:ascii="Times New Roman" w:hAnsi="Times New Roman" w:cs="Times New Roman"/>
          <w:sz w:val="24"/>
          <w:szCs w:val="24"/>
        </w:rPr>
        <w:t>пооперировать</w:t>
      </w:r>
      <w:proofErr w:type="spellEnd"/>
      <w:r>
        <w:rPr>
          <w:rFonts w:ascii="Times New Roman" w:hAnsi="Times New Roman" w:cs="Times New Roman"/>
          <w:sz w:val="24"/>
          <w:szCs w:val="24"/>
        </w:rPr>
        <w:t xml:space="preserve"> тем огнём, которые в эти слова. </w:t>
      </w:r>
    </w:p>
    <w:p w14:paraId="790BEA6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более того, знаете, как сейчас образ Кут Хуми показал? Вот вы читаете слово. Ну какое, например? Регулятор. А теперь попробуйте войти в Огонь Регулятора. И входите в Огонь Регулятора. Каждое слово несёт это есмь огонь. И кто для вас регулятор? И начинаете расшифровывать, горя Регулятором, это кто? Регулятор, образ – регулировщик. Значит, регулятор, регулировщик, что делает? Регулирует движение. А «регулирует» как можно заменить, каким словом? </w:t>
      </w:r>
    </w:p>
    <w:p w14:paraId="592BF683"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Управляет</w:t>
      </w:r>
      <w:r>
        <w:rPr>
          <w:rFonts w:ascii="Times New Roman" w:hAnsi="Times New Roman" w:cs="Times New Roman"/>
          <w:i/>
          <w:sz w:val="24"/>
          <w:szCs w:val="24"/>
        </w:rPr>
        <w:t>.</w:t>
      </w:r>
    </w:p>
    <w:p w14:paraId="069CE6E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Управляет движением, направляет, управляет движением. Чувствуете, вот у вас появился какой-то, вы теперь знаете телесно, кто такой Регулятор. И вот, так можно входить аспектно в каждое слово. И телом это слово знать, узнавать. Из этого огня рождаются образы, и вы начинаете развиваться Синтезом. Почему? Потому что вы начинаете вызывать огонь на то, что вы читаете, говорите, делаете и так далее. И тренируетесь. </w:t>
      </w:r>
    </w:p>
    <w:p w14:paraId="4C538B5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 Это</w:t>
      </w:r>
      <w:proofErr w:type="gramEnd"/>
      <w:r>
        <w:rPr>
          <w:rFonts w:ascii="Times New Roman" w:hAnsi="Times New Roman" w:cs="Times New Roman"/>
          <w:i/>
          <w:iCs/>
          <w:sz w:val="24"/>
          <w:szCs w:val="24"/>
        </w:rPr>
        <w:t xml:space="preserve"> есть Аспектность, да? </w:t>
      </w:r>
    </w:p>
    <w:p w14:paraId="3C15EE9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есть Аспектность, конечно. Потому что мы другому можем передать только то, что у нас есть. Это, в принципе, закон. Если брать по пятой расе у ученика, когда ты в этом был. Хорошо. С этим более-менее взяли. Сейчас пойдём стяжать, в конце попросим Отца всё это синтезировать в Ядро </w:t>
      </w:r>
      <w:r>
        <w:rPr>
          <w:rFonts w:ascii="Times New Roman" w:hAnsi="Times New Roman" w:cs="Times New Roman"/>
          <w:sz w:val="24"/>
          <w:szCs w:val="24"/>
        </w:rPr>
        <w:lastRenderedPageBreak/>
        <w:t>Синтеза. Но у нас ещё там с вами стоит Иерархия.</w:t>
      </w:r>
    </w:p>
    <w:p w14:paraId="306DCF3F"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Регулярный – кто?</w:t>
      </w:r>
    </w:p>
    <w:p w14:paraId="7FB481E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Ой, регулярный? Это не регулировщик, это регулярные месячные могут быть, простите меня. А тор? Я почему-то сразу вспомнила Бога Тор. Помните, был такой красавчик с белыми волосами. Потом этот артист так зажирел. Регулярно, видимо, спортом не занимается. И, в общем, уже не такой красавчик. Знаете, регулярный тор, я не знаю, что это такое, просто может быть. Но, меня регулярный тор не зажёг, честно могу сказать. Ладно. Смотрите, я сейчас сказала, меня не зажёг. Это не значит, что это истина. Я просто вам выдаю, как идёт работа. Вот, мне пришло, мне это не пришло. У меня возник тор – красавчик с длинными белыми волосами, с накачанным прессом из кино, и регулярные какие-то процедуры, которые надо проходить или которые приходят, естественно, в нашу жизнь. Извините, мужчины, за женские подробности, но это факт известный. Ладно. </w:t>
      </w:r>
    </w:p>
    <w:p w14:paraId="4AE9130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Иерархия. Как у вас дела с Иерархией? Как у вас дела с Иерархией?</w:t>
      </w:r>
    </w:p>
    <w:p w14:paraId="6A8ABFF0"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Хорошо.</w:t>
      </w:r>
    </w:p>
    <w:p w14:paraId="67F24B5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Давайте сейчас все вместе быстро проведём диагноз Иерархии. Итак, вы – управленец. Сейчас будем действовать быстро. Вы ж скоростники у нас? Я говорю, голову не видно совсем, немножко чуть-чуть повыше. Я буду говорить, вы будете мне быстро отвечать. </w:t>
      </w:r>
    </w:p>
    <w:p w14:paraId="5540B9F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что самое главное для управленца? Первое, быстро. Долго думаете. </w:t>
      </w:r>
    </w:p>
    <w:p w14:paraId="2F2C355E"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Системная организация.</w:t>
      </w:r>
      <w:r>
        <w:rPr>
          <w:rFonts w:ascii="Times New Roman" w:hAnsi="Times New Roman" w:cs="Times New Roman"/>
          <w:i/>
          <w:sz w:val="24"/>
          <w:szCs w:val="24"/>
        </w:rPr>
        <w:t xml:space="preserve"> </w:t>
      </w:r>
    </w:p>
    <w:p w14:paraId="4E0826C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Системная организация. Дальше? Следующее. Что важно для управленца? </w:t>
      </w:r>
    </w:p>
    <w:p w14:paraId="29C53D2C"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Права. </w:t>
      </w:r>
    </w:p>
    <w:p w14:paraId="0EC88B6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Права. Отлично. Дальше? </w:t>
      </w:r>
    </w:p>
    <w:p w14:paraId="3E983CF7"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Полномочия. </w:t>
      </w:r>
    </w:p>
    <w:p w14:paraId="7167AE1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Третье. Полномочия. Дальше?</w:t>
      </w:r>
    </w:p>
    <w:p w14:paraId="318D8FF4"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Слово... </w:t>
      </w:r>
    </w:p>
    <w:p w14:paraId="1ED84C1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Говори, говори, что ты хотела? </w:t>
      </w:r>
    </w:p>
    <w:p w14:paraId="6AEC275B"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Мастерство.</w:t>
      </w:r>
    </w:p>
    <w:p w14:paraId="00AECAD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Мастерство. Дальше? </w:t>
      </w:r>
    </w:p>
    <w:p w14:paraId="4CA77809"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Иерархичность. </w:t>
      </w:r>
    </w:p>
    <w:p w14:paraId="4FB4CF6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Иерархичность. Дальше? </w:t>
      </w:r>
    </w:p>
    <w:p w14:paraId="6684A6EF"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Ипостасность. </w:t>
      </w:r>
    </w:p>
    <w:p w14:paraId="0A0511D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Ипостасность. Дальше? </w:t>
      </w:r>
    </w:p>
    <w:p w14:paraId="7F8A37F9"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Пламенность. </w:t>
      </w:r>
    </w:p>
    <w:p w14:paraId="7492479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Пламенность. Дальше? И последнее? </w:t>
      </w:r>
    </w:p>
    <w:p w14:paraId="2AD22B20"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Отцовскость. </w:t>
      </w:r>
    </w:p>
    <w:p w14:paraId="5BCD436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Отцовскость. Вот, если бы вы, это сказал бы один человек, вы нам что-то написали, Компетентность. Ладно, я пишу – девятая Компетентность.</w:t>
      </w:r>
    </w:p>
    <w:p w14:paraId="6CA01CB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представьте, что вы – это один человек, понятно, что у нас это образцово-показательное, и вот вы сели, здесь у вас начинается </w:t>
      </w:r>
      <w:r>
        <w:rPr>
          <w:rFonts w:ascii="Times New Roman" w:eastAsia="Calibri" w:hAnsi="Times New Roman" w:cs="Georgia"/>
          <w:color w:val="00000A"/>
          <w:spacing w:val="20"/>
          <w:sz w:val="24"/>
          <w:szCs w:val="24"/>
          <w:lang w:eastAsia="zh-CN" w:bidi="hi-IN"/>
        </w:rPr>
        <w:t>управление</w:t>
      </w:r>
      <w:r>
        <w:rPr>
          <w:rFonts w:ascii="Times New Roman" w:hAnsi="Times New Roman" w:cs="Times New Roman"/>
          <w:sz w:val="24"/>
          <w:szCs w:val="24"/>
        </w:rPr>
        <w:t xml:space="preserve"> или управленец. Что у нас было?</w:t>
      </w:r>
    </w:p>
    <w:p w14:paraId="557A5ED6"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Управление. </w:t>
      </w:r>
    </w:p>
    <w:p w14:paraId="5295272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Управление. </w:t>
      </w:r>
    </w:p>
    <w:p w14:paraId="3F0C2D8E"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Что у нас на управленцах. </w:t>
      </w:r>
    </w:p>
    <w:p w14:paraId="513C7C5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И вот в этом вы показали, что? Свою иерархичность. И почему-то вы, как Синтез-управленец, на первое место, из которого будут истекать следующие, как иерархическая Иерархия, это вот так (</w:t>
      </w:r>
      <w:r>
        <w:rPr>
          <w:rFonts w:ascii="Times New Roman" w:hAnsi="Times New Roman" w:cs="Times New Roman"/>
          <w:i/>
          <w:iCs/>
          <w:sz w:val="24"/>
          <w:szCs w:val="24"/>
        </w:rPr>
        <w:t>рисунок</w:t>
      </w:r>
      <w:r>
        <w:rPr>
          <w:rFonts w:ascii="Times New Roman" w:hAnsi="Times New Roman" w:cs="Times New Roman"/>
          <w:sz w:val="24"/>
          <w:szCs w:val="24"/>
        </w:rPr>
        <w:t xml:space="preserve">), на вершине у вас стоит системная организация, сразу два. Потому что в управлении должно, если уж смотреть по этому подходу, что должно стоять? Цельность в организацию. Ну, к примеру. Но, вообще мы занимаемся Синтез-управленцем. Так что главное для управленца? </w:t>
      </w:r>
    </w:p>
    <w:p w14:paraId="187C35E9"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Синтез.</w:t>
      </w:r>
    </w:p>
    <w:p w14:paraId="702CE69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Гениально. Поэтому должно бы быть на первом месте, что? Синтез. Мы смотрим разную Иерархию. Когда я, как управленец, начинаю управляться Синтезом, для меня главное, это идёт потом вторые шаги, следующие. Когда для меня на главное стоит системная организация, уже из системной организации я начну управлять процессом, его уже вниз идя. Ну и, в итоге, Отцовскость, оказалось, это что выросло, то выросло. Всё, Отец? Всё, Отец. Ну выросла такая, ну что есть, ну тоже Отец. </w:t>
      </w:r>
    </w:p>
    <w:p w14:paraId="0597ED0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Поэтому, когда мы говорим об Иерархии, мы должны чётко понимать Иерархию с позиции управления цели. Что мы поставим на первое место или она всегда будет, к примеру, Синтез. А на второе место что вы поставите?</w:t>
      </w:r>
    </w:p>
    <w:p w14:paraId="306BFC6E"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Волю.</w:t>
      </w:r>
    </w:p>
    <w:p w14:paraId="39BFE33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понесли Воля, Мудрость и Любовь. Не пойдёт. Что дальше? На второе место что поставить? Ну, как вариант. Когда вы говорите сейчас Воля и так далее, я подразумеваю, что Синтез включает 64-рицу. Это у меня. А у вас голый Синтез, в котором ничего внутри нет. Ну, неправильно же. На второе место что поставим?</w:t>
      </w:r>
    </w:p>
    <w:p w14:paraId="117CE4B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теперь понимаете, почему не получается управление? Потому что сначала права, потом полномочия, потом мастерство, потом... Вспомнили про Ипостась, тут </w:t>
      </w:r>
      <w:proofErr w:type="spellStart"/>
      <w:r>
        <w:rPr>
          <w:rFonts w:ascii="Times New Roman" w:hAnsi="Times New Roman" w:cs="Times New Roman"/>
          <w:sz w:val="24"/>
          <w:szCs w:val="24"/>
        </w:rPr>
        <w:t>запламенели</w:t>
      </w:r>
      <w:proofErr w:type="spellEnd"/>
      <w:r>
        <w:rPr>
          <w:rFonts w:ascii="Times New Roman" w:hAnsi="Times New Roman" w:cs="Times New Roman"/>
          <w:sz w:val="24"/>
          <w:szCs w:val="24"/>
        </w:rPr>
        <w:t xml:space="preserve">, вспомнили про Отцовскость и, в итоге, компетентно пошли на работу. Ну вот, вы меня извините, я понимаю, что я вас вовлекла в эту динамику, когда все просто. Но, в принципе, если я вас спрошу: «Иерархичность вашей жизни? Что в вашей жизни на первом месте стоит?» </w:t>
      </w:r>
    </w:p>
    <w:p w14:paraId="7F5E0BC0"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Жизнь.</w:t>
      </w:r>
    </w:p>
    <w:p w14:paraId="55F5C07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Жизнь. </w:t>
      </w:r>
    </w:p>
    <w:p w14:paraId="4FE51E25"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Отец.</w:t>
      </w:r>
    </w:p>
    <w:p w14:paraId="23C262E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Отец – это кто. </w:t>
      </w:r>
    </w:p>
    <w:p w14:paraId="7358521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втором месте, что? Давайте, хотя бы четыре определим. </w:t>
      </w:r>
    </w:p>
    <w:p w14:paraId="1E521BF7"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Космос. </w:t>
      </w:r>
    </w:p>
    <w:p w14:paraId="4F07A3E1"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Масштаб. </w:t>
      </w:r>
    </w:p>
    <w:p w14:paraId="7326BDB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Представляете, вы пришли на работу, вам надо управлять, идти сразу – масштаб космоса. Ну это вот к чему сейчас просто? А помните, я вас спросила, как у вас с Иерархией? </w:t>
      </w:r>
    </w:p>
    <w:p w14:paraId="3048DA31"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Хорошо. </w:t>
      </w:r>
    </w:p>
    <w:p w14:paraId="75E7530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 вы, ну что-нибудь предложите, ведь теперь всё, напугались. Я сказала, что вы неправильно сказали, управленцы сдулись. А вы такие снова: «А я такой вариант предлагаю». Так, десять минут осталось, уважаемые, там продолжаем. Что ещё? Ну что вы предлагаете поставить? </w:t>
      </w:r>
    </w:p>
    <w:p w14:paraId="466838F6"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Идею. </w:t>
      </w:r>
    </w:p>
    <w:p w14:paraId="275E08E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Идею. Поздно. Не шучу. </w:t>
      </w:r>
    </w:p>
    <w:p w14:paraId="5D88C0CA"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Цель. </w:t>
      </w:r>
    </w:p>
    <w:p w14:paraId="6258DFA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вы думаете, для управленца уже как бы цель должна стоять, если он решил это, управленец в этом?</w:t>
      </w:r>
    </w:p>
    <w:p w14:paraId="06899E9B"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Профессионализм? </w:t>
      </w:r>
    </w:p>
    <w:p w14:paraId="689660F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Может профессионализм. Я бы поставила. Что нам там помогают? Смысл. Ладно, если вы так настаиваете. Но Смысл, скажите, пожалуйста, он входит в Синтез как часть? Смысл – это пятая частность, Синтез 64-ая. Слушайте, как классно, да? В Синтезе всё. </w:t>
      </w:r>
    </w:p>
    <w:p w14:paraId="6C1300E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втором месте, что поставим, если всё вошло в Синтез? Я предлагаю поставить ИВДИВО. Как ИВДИВО-реальность, все космосы и так далее. </w:t>
      </w:r>
    </w:p>
    <w:p w14:paraId="3017877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третьем месте, что? </w:t>
      </w:r>
    </w:p>
    <w:p w14:paraId="11B40A4A"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Парадигма. Вот какая в тебе парадигма, как управленца? </w:t>
      </w:r>
    </w:p>
    <w:p w14:paraId="42FB859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мы сейчас, наверное, что и прописываем какую-то парадигмальность, да, как иерархичность. </w:t>
      </w:r>
    </w:p>
    <w:p w14:paraId="46418B83"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Да, получается.</w:t>
      </w:r>
    </w:p>
    <w:p w14:paraId="5B91F24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Понимаешь, если мы сейчас пойдём в Парадигму, Парадигма – это общая картина, концепт, которого у нас нет, поэтому мы его сюда поставим и как бы. Парадигма, я согласна, нам надо заниматься. В принципе, вот этим потихонечку всем раскручиваем какую-то новую Парадигму управления. Но, мы в ней ещё просто... Понимаете, если мы поставим сюда те явления, в которых мы пока ещё не можем ничего, вот Синтеза у нас много есть. В ИВДИВО мы понимаем, что в ИВДИВО есть определённые правила, Учение Синтеза, подходы и так далее. То есть, мы это можем как-то применять. Ну что, давайте ещё поставим? Что важно? </w:t>
      </w:r>
    </w:p>
    <w:p w14:paraId="0907CDBC"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Образ Жизни.</w:t>
      </w:r>
    </w:p>
    <w:p w14:paraId="0B6C4D2A"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Иерархия. </w:t>
      </w:r>
    </w:p>
    <w:p w14:paraId="54D8E9A5"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Ивдивная…</w:t>
      </w:r>
    </w:p>
    <w:p w14:paraId="20885149"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Кто ты по своей реализации? </w:t>
      </w:r>
    </w:p>
    <w:p w14:paraId="28A3180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Давайте так. Профессионализм. Я поставлю вот так. Профессионализм. Я как бы, чтобы мы вот, поэтому, если ты Аспект – у тебя один профессионализм, если ты Владыка, – у тебя другой профессионализм. Вот, для управления важно, чтоб ты был в этом вопросе каким-то профессионалом. У тебя был Синтез, ты действовал в ИВДИВО, ты был каким-то профессионалом. И что важно следующее? </w:t>
      </w:r>
    </w:p>
    <w:p w14:paraId="13DE0C28"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Реализация важно? </w:t>
      </w:r>
    </w:p>
    <w:p w14:paraId="488509D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сказать, «системная организация», просто «организация». Что мне это всё надо организовать. </w:t>
      </w:r>
    </w:p>
    <w:p w14:paraId="32D63BA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просто навскидку, просто у нас осталось времени десять минут. Ну, вы образ увидели или нет? Может быть это так, может быть это и не так. Для кого-то это будет по-другому. То есть, это опять дело, какое? Сугубо личное, но оно должно быть. Поэтому, когда ты говоришь «бизнес» и на первом месте ставишь, например, деньги, то у тебя тогда из денег начинает вырастать следующий, а это жуткая материализация. И получается, вся твоя деятельность становится, какой? Сильно материализованной. И тяжело это делать, понимаете? Нельзя на первое место ставить материю, даже если результат. Понимаете? </w:t>
      </w:r>
    </w:p>
    <w:p w14:paraId="5FBADC9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для управленца здесь может стоять не Синтез первое, а Синтез-реализация. И тогда для вас главное – это Синтез-реализация. На втором месте тот Синтез, который вы делаете и так далее. То есть, в разных делах может быть разная, что? Иерархия, может быть разная Иерархизация, отстроенность Иерархии. Образ увидели?</w:t>
      </w:r>
    </w:p>
    <w:p w14:paraId="1EAC864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Увидели. И вот мы вроде бы такие главные темы все обсудили, поэтому сейчас стяжаем Иерархию Синтез-управления, стяжаем Синтез-управления Аспекта, стяжаем Синтез- управления Регулятора Прав и в итоге попросим Изначально Вышестоящего Отца каждому синтезировать Ядро Синтез-управленца Регулятора Прав. Все, кто он на онлайне, просят тоже Отца помочь, потом проверить, спросите у Кут Хуми, получилось ли у вас синтезировать это ядро. И стяжаем Ядро Огня Первого Школы Синтез-управления.</w:t>
      </w:r>
    </w:p>
    <w:p w14:paraId="5BA86FA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вот мы обсуждали... </w:t>
      </w:r>
    </w:p>
    <w:p w14:paraId="67D0C218"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И книгу.</w:t>
      </w:r>
    </w:p>
    <w:p w14:paraId="4EB2FDC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книгу. Нет, книгу мы не стяжаем. Мы стяжаем, знаете, давайте. Спасибо за напоминание. Давайте, мы сейчас стяжаем Книгу Синтез-управленца, вот чтобы у нас она была. Ну хотя, может быть, и книги можно стяжать на Школу. Как вы? Спросите у Кут Хуми, будем стяжать Книгу Первого Синтеза Школы Управления? Ну? </w:t>
      </w:r>
    </w:p>
    <w:p w14:paraId="43BF1DE0"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Будем.</w:t>
      </w:r>
    </w:p>
    <w:p w14:paraId="15E9FF0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думаю, давайте так. Мы тогда и Книгу Синтез-управленца стяжаем, попросим у Отца, да, смотрите, в подарок нам так намекнём, намекнём, чтобы у нас была.</w:t>
      </w:r>
    </w:p>
    <w:p w14:paraId="4CE8A107"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Мы Аспекта будем стяжать? </w:t>
      </w:r>
    </w:p>
    <w:p w14:paraId="13767751" w14:textId="77777777" w:rsidR="00814DC3" w:rsidRDefault="00000000" w:rsidP="00CF6BE3">
      <w:pPr>
        <w:pStyle w:val="2"/>
        <w:widowControl w:val="0"/>
        <w:spacing w:before="240" w:after="120" w:line="240" w:lineRule="auto"/>
        <w:jc w:val="center"/>
        <w:rPr>
          <w:rFonts w:ascii="Times New Roman" w:hAnsi="Times New Roman"/>
          <w:color w:val="auto"/>
          <w:sz w:val="28"/>
          <w:szCs w:val="28"/>
        </w:rPr>
      </w:pPr>
      <w:bookmarkStart w:id="27" w:name="_Toc199586705"/>
      <w:r>
        <w:rPr>
          <w:rFonts w:ascii="Times New Roman" w:hAnsi="Times New Roman"/>
          <w:color w:val="auto"/>
          <w:sz w:val="28"/>
          <w:szCs w:val="28"/>
        </w:rPr>
        <w:t>Почему стяжаем Ядро Огня Школы, а не Ядро Синтеза</w:t>
      </w:r>
      <w:bookmarkEnd w:id="27"/>
    </w:p>
    <w:p w14:paraId="42CC15D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Будем. Синтез-управление Аспекта будем стяжать. А, вот увидьте, когда Школа обсуждалась, ещё когда Школа Политического управления, всегда в конце стяжается Ядро Огня. И, когда мы с Виталием обсуждали, вот Ядро Огня Школы, да, мы стяжаем не Ядро Синтеза, а Ядро Огня. И встал вопрос о том, что нам нужно акцент сделать больше на</w:t>
      </w:r>
      <w:r>
        <w:rPr>
          <w:rFonts w:ascii="Times New Roman" w:hAnsi="Times New Roman" w:cs="Times New Roman"/>
          <w:b/>
          <w:bCs/>
          <w:sz w:val="24"/>
          <w:szCs w:val="24"/>
        </w:rPr>
        <w:t xml:space="preserve"> </w:t>
      </w:r>
      <w:r>
        <w:rPr>
          <w:rFonts w:ascii="Times New Roman" w:eastAsia="Calibri" w:hAnsi="Times New Roman" w:cs="Georgia"/>
          <w:color w:val="00000A"/>
          <w:spacing w:val="20"/>
          <w:sz w:val="24"/>
          <w:szCs w:val="24"/>
          <w:lang w:eastAsia="zh-CN" w:bidi="hi-IN"/>
        </w:rPr>
        <w:t>кого</w:t>
      </w:r>
      <w:r>
        <w:rPr>
          <w:rFonts w:ascii="Times New Roman" w:hAnsi="Times New Roman" w:cs="Times New Roman"/>
          <w:sz w:val="24"/>
          <w:szCs w:val="24"/>
        </w:rPr>
        <w:t xml:space="preserve">. </w:t>
      </w:r>
    </w:p>
    <w:p w14:paraId="2A6FF5B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Ядро Огня Школы – это важно. Почему? Потому что мы накапливаем в ИВДИВО концентрацию такого явления, и все могут входить в неё и, в принципе. Поэтому, если вы, например, болеете, вы можете входить в огонь Школы Здоровья. И этим огнём, уже наработанным </w:t>
      </w:r>
      <w:proofErr w:type="spellStart"/>
      <w:r>
        <w:rPr>
          <w:rFonts w:ascii="Times New Roman" w:hAnsi="Times New Roman" w:cs="Times New Roman"/>
          <w:sz w:val="24"/>
          <w:szCs w:val="24"/>
        </w:rPr>
        <w:t>офизиченным</w:t>
      </w:r>
      <w:proofErr w:type="spellEnd"/>
      <w:r>
        <w:rPr>
          <w:rFonts w:ascii="Times New Roman" w:hAnsi="Times New Roman" w:cs="Times New Roman"/>
          <w:sz w:val="24"/>
          <w:szCs w:val="24"/>
        </w:rPr>
        <w:t xml:space="preserve"> Школой Здоровья, где эта есть здравость духа, можете, что? Пользоваться. То есть, наша задача, чтобы читали и пользовались этим. Поэтому усиляется оболочка Школы, а в нас растёт именно, кто? Синтез-управленец профессионал ИВДИВО, сейчас Регулятор Прав. </w:t>
      </w:r>
    </w:p>
    <w:p w14:paraId="24331274" w14:textId="77777777" w:rsidR="00814DC3" w:rsidRDefault="00000000" w:rsidP="00CF6BE3">
      <w:pPr>
        <w:pStyle w:val="2"/>
        <w:widowControl w:val="0"/>
        <w:spacing w:before="240" w:after="120" w:line="240" w:lineRule="auto"/>
        <w:ind w:left="851" w:hanging="851"/>
        <w:rPr>
          <w:rFonts w:ascii="Times New Roman" w:hAnsi="Times New Roman"/>
          <w:color w:val="auto"/>
          <w:sz w:val="28"/>
          <w:szCs w:val="28"/>
        </w:rPr>
      </w:pPr>
      <w:bookmarkStart w:id="28" w:name="_Toc199586706"/>
      <w:r>
        <w:rPr>
          <w:rFonts w:ascii="Times New Roman" w:hAnsi="Times New Roman"/>
          <w:color w:val="auto"/>
          <w:sz w:val="28"/>
          <w:szCs w:val="28"/>
        </w:rPr>
        <w:lastRenderedPageBreak/>
        <w:t>ПРАКТИКА 5.</w:t>
      </w:r>
      <w:r>
        <w:rPr>
          <w:rFonts w:ascii="Times New Roman" w:hAnsi="Times New Roman"/>
          <w:color w:val="auto"/>
          <w:sz w:val="28"/>
          <w:szCs w:val="28"/>
        </w:rPr>
        <w:br/>
        <w:t xml:space="preserve">Преображение стяжанием Синтез-управления Аспекта, </w:t>
      </w:r>
      <w:r>
        <w:rPr>
          <w:rFonts w:ascii="Times New Roman" w:hAnsi="Times New Roman"/>
          <w:color w:val="auto"/>
          <w:sz w:val="28"/>
          <w:szCs w:val="28"/>
        </w:rPr>
        <w:br/>
        <w:t xml:space="preserve">Иерархии, Синтез-управления Иерархии, Синтез-управления Регулятора Прав с формированием, синтезированием Ядра Синтеза Синтез-управленца профессионала ИВДИВО явлением Регулятора Прав. </w:t>
      </w:r>
      <w:r>
        <w:rPr>
          <w:rFonts w:ascii="Times New Roman" w:hAnsi="Times New Roman"/>
          <w:color w:val="auto"/>
          <w:sz w:val="28"/>
          <w:szCs w:val="28"/>
        </w:rPr>
        <w:br/>
        <w:t>Стяжание Ядра Огня Первого Синтеза Школы Синтез-управления.</w:t>
      </w:r>
      <w:r>
        <w:rPr>
          <w:rFonts w:ascii="Times New Roman" w:hAnsi="Times New Roman"/>
          <w:color w:val="auto"/>
          <w:sz w:val="28"/>
          <w:szCs w:val="28"/>
        </w:rPr>
        <w:br/>
        <w:t>Преображение ИВДИВО каждого Началом Пути Синтез-управленца профессионала ИВДИВО Изначально Вышестоящего Дома Изначально Вышестоящего Отца</w:t>
      </w:r>
      <w:bookmarkEnd w:id="28"/>
    </w:p>
    <w:p w14:paraId="5657A7DC"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Возжигаемся всем огнём. Идём скоростно, потому что у нас время. Возжигаемся всем огнём и синтезом. </w:t>
      </w:r>
    </w:p>
    <w:p w14:paraId="7BCF73D7"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переходим в зал ИВДИВО на 8128-й архетип, встали, развернулись. И, синтезируясь Хум в Хум с Изначально Вышестоящими Аватарами Синтеза Кут Хуми и Фаинь, стяжаем Синтез Синтеза, Синтез Праполномочий Синтеза и просим нас ввести в стяжания Синтез-управления Аспекта, в Иерархию, в Синтез-управление Иерархии, в Синтез-управление Регулятора Прав с формированием, синтезированием Ядра Синтеза Синтез-управленца, профессионала ИВДИВО явлением Регулятора Прав и просим синтезировать все итоги Школы с последующей разработкой в режиме онлайн, в развёртке соответствующих стяжаний. Возжигаясь, разгораемся, преображаемся.</w:t>
      </w:r>
    </w:p>
    <w:p w14:paraId="609C05E6"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Синтезируемся с Изначально Вышестоящим Отцом. Переходим в зал Изначально Вышестоящего Отца на 8193-й архетип, встали. </w:t>
      </w:r>
    </w:p>
    <w:p w14:paraId="5C9B4010"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И вот, сейчас чётко проживите свою телесность. Вот, прямо от вас такой деловой, где-то такой управленческий, я бы сказала, такой эффект идёт, тела другие, проживите. Отец шутит, мы не могли вчера сфотографировать ваши тела, которые вышли в первую практику. И вот, сейчас просто в теле проживите, насколько перестроилась такая внутренняя заряженность, управленческость, вот такое состояние проживаем, концентрируем его.</w:t>
      </w:r>
    </w:p>
    <w:p w14:paraId="4AF59B26"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И, синтезируясь Хум в Хум с Изначально Вышестоящим Отцом, стяжаем Синтез Изначально Вышестоящего Отца, просим Изначально Вышестоящего Отца подвести итоги Школы, вспыхиваем, углубляемся. И, синтезируясь Хум в Хум с Изначально Вышестоящим Отцом, </w:t>
      </w:r>
      <w:r>
        <w:rPr>
          <w:rFonts w:ascii="Times New Roman" w:hAnsi="Times New Roman" w:cs="Times New Roman"/>
          <w:b/>
          <w:bCs/>
          <w:i/>
          <w:iCs/>
          <w:sz w:val="24"/>
          <w:szCs w:val="24"/>
        </w:rPr>
        <w:t xml:space="preserve">стяжаем Синтез Синтез-управления Аспекта </w:t>
      </w:r>
      <w:r>
        <w:rPr>
          <w:rFonts w:ascii="Times New Roman" w:hAnsi="Times New Roman" w:cs="Times New Roman"/>
          <w:i/>
          <w:iCs/>
          <w:sz w:val="24"/>
          <w:szCs w:val="24"/>
        </w:rPr>
        <w:t xml:space="preserve">Изначально Вышестоящего Отца, возжигаясь, разгораясь. И просим итогами Первой Школы Синтез-управления войти в состоятельность, концентрированность, направленность, вот любые явления Синтез-управления Аспекта. Вспыхиваем. </w:t>
      </w:r>
    </w:p>
    <w:p w14:paraId="4B4DEBE0"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b/>
          <w:bCs/>
          <w:i/>
          <w:iCs/>
          <w:sz w:val="24"/>
          <w:szCs w:val="24"/>
        </w:rPr>
        <w:t>Стяжаем у Изначально Вышестоящего Отца Иерархическое Синтез-управление</w:t>
      </w:r>
      <w:r>
        <w:rPr>
          <w:rFonts w:ascii="Times New Roman" w:hAnsi="Times New Roman" w:cs="Times New Roman"/>
          <w:i/>
          <w:iCs/>
          <w:sz w:val="24"/>
          <w:szCs w:val="24"/>
        </w:rPr>
        <w:t xml:space="preserve">. Возжигаясь, разгораясь, развёртываемся Иерархическим Синтез-управлением, прося Изначально Вышестоящего Отца ввести нас в Иерархию как Синтез-управленца со всеми необходимыми возможностями, компетенциями и так до качеств действия иерархично, с умением иерархизировать, иерархизировать цели, задачи и так далее, и так далее. Возжигаясь, разгораемся. </w:t>
      </w:r>
    </w:p>
    <w:p w14:paraId="075EDFDF"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b/>
          <w:bCs/>
          <w:i/>
          <w:iCs/>
          <w:sz w:val="24"/>
          <w:szCs w:val="24"/>
        </w:rPr>
        <w:t>Стяжаем у Изначально Вышестоящего Отца Синтез-управления Регулятора Прав</w:t>
      </w:r>
      <w:r>
        <w:rPr>
          <w:rFonts w:ascii="Times New Roman" w:hAnsi="Times New Roman" w:cs="Times New Roman"/>
          <w:i/>
          <w:iCs/>
          <w:sz w:val="24"/>
          <w:szCs w:val="24"/>
        </w:rPr>
        <w:t xml:space="preserve">, прося сконцентрировать, развернуть новый профессионализм ростом в Синтез-управленца, профессионала ИВДИВО Регулятором Прав. И возжигаясь, вспыхиваем. </w:t>
      </w:r>
    </w:p>
    <w:p w14:paraId="5DBF2C47"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Мы, синтезируясь Хум в Хум с Изначально Вышестоящим Отцом, и стяжаем Синтез Синтез-управленца Регулятора Прав. Возжигаемся им. И просим Изначально Вышестоящего Отца синтезировать Ядро Синтеза Синтез-управленца Регулятора Прав. И </w:t>
      </w:r>
      <w:r>
        <w:rPr>
          <w:rFonts w:ascii="Times New Roman" w:hAnsi="Times New Roman" w:cs="Times New Roman"/>
          <w:b/>
          <w:bCs/>
          <w:i/>
          <w:iCs/>
          <w:sz w:val="24"/>
          <w:szCs w:val="24"/>
        </w:rPr>
        <w:t>стяжаем у Изначально Вышестоящего Отца Ядро Синтеза Синтез-управленца Регулятора Прав</w:t>
      </w:r>
      <w:r>
        <w:rPr>
          <w:rFonts w:ascii="Times New Roman" w:hAnsi="Times New Roman" w:cs="Times New Roman"/>
          <w:i/>
          <w:iCs/>
          <w:sz w:val="24"/>
          <w:szCs w:val="24"/>
        </w:rPr>
        <w:t xml:space="preserve">. </w:t>
      </w:r>
    </w:p>
    <w:p w14:paraId="0A127776"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Сейчас прям Отец замедляет. И такой образ, знаете, когда в ядро Отец направляет Синтез, и этот Синтез мгновенно компактифицируется, вспыхивает. И, мы, возжигаясь, развёртываемся Ядром Синтеза Синтез-управленца Регулятора Прав. Вспыхнули. </w:t>
      </w:r>
    </w:p>
    <w:p w14:paraId="017DB147"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И синтезируясь с Изначально Вышестоящим Отцом. Что сейчас Отец в руках держит? У Отца в руках книга. И мы стяжаем, и Отец нам дарит Книгу Синтез-управленца, профессионала ИВДИВО. Из этой книги, знаете, как вот копии, всем разлетаются. И у нас в руках Книга Синтез-управленца, профессионала ИВДИВО. Впитываем эту книгу. Отец нам её дарит. Я, как вижу, навсегда. То есть, мы её не будем сдавать. И этой книгой будет всегда поддерживаться в нас вот это управление Синтезом. Значит, Отец видит в нас какую-то долгосрочную перспективу, как управленцев Синтезом. Вспыхнули. </w:t>
      </w:r>
    </w:p>
    <w:p w14:paraId="4E06A83D"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lastRenderedPageBreak/>
        <w:t xml:space="preserve">И </w:t>
      </w:r>
      <w:r>
        <w:rPr>
          <w:rFonts w:ascii="Times New Roman" w:hAnsi="Times New Roman" w:cs="Times New Roman"/>
          <w:b/>
          <w:bCs/>
          <w:i/>
          <w:iCs/>
          <w:sz w:val="24"/>
          <w:szCs w:val="24"/>
        </w:rPr>
        <w:t>стяжаем у Изначально Вышестоящего Отца Ядро Огня Первого Синтеза Школы Синтез-управления</w:t>
      </w:r>
      <w:r>
        <w:rPr>
          <w:rFonts w:ascii="Times New Roman" w:hAnsi="Times New Roman" w:cs="Times New Roman"/>
          <w:i/>
          <w:iCs/>
          <w:sz w:val="24"/>
          <w:szCs w:val="24"/>
        </w:rPr>
        <w:t>. Вспыхнули.</w:t>
      </w:r>
    </w:p>
    <w:p w14:paraId="707115E2"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И возжигаясь, разгораясь, развёртываемся в Сфере и в Ядре Огня Школы Ядром Огня Первого Синтеза Школы Синтез-управления. И просим Изначально Вышестоящего Отца развернуть всем Должностно Полномочным, всем Человекам Синтез-управления в концентрации соответствующей записи в ИВДИВО с возможностью роста, развития управленцев Изначально Вышестоящим Домом Изначально Вышестоящего Отца, Синтезом Изначально Вышестоящего Отца. И возжигаясь, разгораясь, развёртываемся, вспыхиваем этим Ядром.</w:t>
      </w:r>
    </w:p>
    <w:p w14:paraId="3D616FB8"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И, сейчас проживите, что на это Ядро Огня на вас будет фиксироваться весь месяц Школа Синтез-управления и всё, что мы с ИВДИВО, поэтому это с Кут Хуми, мы с Отцом разрабатываемся и, поэтому входим в этот специальный Огонь Школы Синтез-управления, прямо можно прожить телесно, когда Школа Синтез-управления будет вместе с нами и развиваться, и нас поддерживать, и развивать. Возжигаемся. </w:t>
      </w:r>
    </w:p>
    <w:p w14:paraId="5E07BFFB"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Синтезируемся с Изначально Вышестоящим Аватаром Синтеза Кут Хуми Аватарессой Синтеза Фаинь, переходим в зал ИВДИВО и </w:t>
      </w:r>
      <w:r>
        <w:rPr>
          <w:rFonts w:ascii="Times New Roman" w:hAnsi="Times New Roman" w:cs="Times New Roman"/>
          <w:b/>
          <w:bCs/>
          <w:i/>
          <w:iCs/>
          <w:sz w:val="24"/>
          <w:szCs w:val="24"/>
        </w:rPr>
        <w:t>стяжаем</w:t>
      </w:r>
      <w:r>
        <w:rPr>
          <w:rFonts w:ascii="Times New Roman" w:hAnsi="Times New Roman" w:cs="Times New Roman"/>
          <w:i/>
          <w:iCs/>
          <w:sz w:val="24"/>
          <w:szCs w:val="24"/>
        </w:rPr>
        <w:t xml:space="preserve"> Книгу Синтеза, </w:t>
      </w:r>
      <w:r>
        <w:rPr>
          <w:rFonts w:ascii="Times New Roman" w:hAnsi="Times New Roman" w:cs="Times New Roman"/>
          <w:b/>
          <w:bCs/>
          <w:i/>
          <w:iCs/>
          <w:sz w:val="24"/>
          <w:szCs w:val="24"/>
        </w:rPr>
        <w:t>Книгу Первого Синтеза Школы Синтез-управления</w:t>
      </w:r>
      <w:r>
        <w:rPr>
          <w:rFonts w:ascii="Times New Roman" w:hAnsi="Times New Roman" w:cs="Times New Roman"/>
          <w:i/>
          <w:iCs/>
          <w:sz w:val="24"/>
          <w:szCs w:val="24"/>
        </w:rPr>
        <w:t xml:space="preserve">. Перед нами книга. Посмотрите, по толщине она по отношению к Книгам Синтеза, какая? Ну, какая? </w:t>
      </w:r>
    </w:p>
    <w:p w14:paraId="6A5CEDBA"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Меньше, что ли?</w:t>
      </w:r>
    </w:p>
    <w:p w14:paraId="0A18E7D8"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Да, она такая, знаете, я больше бы сказала, знаете, как журнал. Не брошюра, а вот такой журнал, она тоньше, она какой-то другой формат, вообще, имеет. Вот, я увидела, как книга, как такое текучее. Ну, в общем, ладно, стяжаем Книгу Первого Синтеза Школы Синтез-управления, переходим в свой кабинет, кладём книгу на стол и развёртываем в Кубе Синтеза Синтез Первого Синтеза Школы Синтез-управления, чтобы все кубы синтеза всех зданий вошли в этот управленческий огонь, синтез, настроились, и мы могли дальше развиваться управленцем Школой, знаете как, вышкаливаясь, разрабатываясь и служа этим. </w:t>
      </w:r>
    </w:p>
    <w:p w14:paraId="7882F2D3"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Возвращаемся в зал в Кут Хуми Фаинь. Синтезируясь Хум в Хум, стяжаем Синтез Синтеза, Синтез Праполномочий синтеза, просим преобразить нас. Благодарим за возможность физической явленности Школы Синтез-управления Первым Синтезом. Просим нас направлять, поддерживать, вести, как в росте и в развитии, как Синтез-управленцев, профессионалов ИВДИВО. Благодарим Изначально Вышестоящих Аватаров Синтеза Кут Хуми Фаинь. </w:t>
      </w:r>
    </w:p>
    <w:p w14:paraId="52AA930B"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Синтезируемся с Изначально Вышестоящим Отцом, стяжаем Синтез Изначально Вышестоящего Отца и, возжигаясь, преображаемся им. И просим Изначально Вышестоящего Отца преобразить каждого, </w:t>
      </w:r>
      <w:r>
        <w:rPr>
          <w:rFonts w:ascii="Times New Roman" w:hAnsi="Times New Roman" w:cs="Times New Roman"/>
          <w:b/>
          <w:bCs/>
          <w:i/>
          <w:iCs/>
          <w:sz w:val="24"/>
          <w:szCs w:val="24"/>
        </w:rPr>
        <w:t>преобразить ИВДИВО каждого Началом Пути Синтез-управленца профессионала ИВДИВО Изначально Вышестоящего Дома Изначально Вышестоящего Отца</w:t>
      </w:r>
      <w:r>
        <w:rPr>
          <w:rFonts w:ascii="Times New Roman" w:hAnsi="Times New Roman" w:cs="Times New Roman"/>
          <w:i/>
          <w:iCs/>
          <w:sz w:val="24"/>
          <w:szCs w:val="24"/>
        </w:rPr>
        <w:t xml:space="preserve">. </w:t>
      </w:r>
    </w:p>
    <w:p w14:paraId="74D7F9B7"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Благодарим Изначально Вышестоящего Отца за возможность явления Школы, за все стяжания, за все действия, достигнутые нами, открытия и реализации. </w:t>
      </w:r>
    </w:p>
    <w:p w14:paraId="1C93D0D4"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Возвращаемся. Ещё раз благодарим Изначально Вышестоящих Аватаров Синтеза Кут Хуми Фаинь. Возвращаемся в физическую реализацию в это тело, в этот зал.</w:t>
      </w:r>
    </w:p>
    <w:p w14:paraId="6DBF057E"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И развёртываем всё стяжённое, возожжённое в ИВДИВО, прям вот разгораясь в ИВДИВО. В ИВДИВО вспыхивает ярко Сфера Школы Синтез-управления. Проживаем ответ ИВДИВО, насколько нам удалось что-то выразить, развернуть в ИВДИВО. Далее, эманируем в сферу ИВДИВО Астана, проживаем ответ. В сферы ИВДИВО подразделения участников Школы и в ИВДИВО каждого.</w:t>
      </w:r>
    </w:p>
    <w:p w14:paraId="5442A09E" w14:textId="77777777" w:rsidR="00814DC3" w:rsidRDefault="00000000" w:rsidP="00CF6BE3">
      <w:pPr>
        <w:spacing w:after="0" w:line="240" w:lineRule="auto"/>
        <w:ind w:firstLine="567"/>
        <w:jc w:val="both"/>
        <w:rPr>
          <w:rFonts w:ascii="Times New Roman" w:hAnsi="Times New Roman" w:cs="Times New Roman"/>
          <w:bCs/>
          <w:i/>
          <w:sz w:val="24"/>
          <w:szCs w:val="24"/>
        </w:rPr>
      </w:pPr>
      <w:r>
        <w:rPr>
          <w:rFonts w:ascii="Times New Roman" w:hAnsi="Times New Roman" w:cs="Times New Roman"/>
          <w:i/>
          <w:iCs/>
          <w:sz w:val="24"/>
          <w:szCs w:val="24"/>
        </w:rPr>
        <w:t xml:space="preserve">И выходим из Школы и практики. Аминь. </w:t>
      </w:r>
    </w:p>
    <w:p w14:paraId="1B18B254" w14:textId="77777777" w:rsidR="00814DC3" w:rsidRDefault="00814DC3" w:rsidP="00CF6BE3">
      <w:pPr>
        <w:spacing w:after="0" w:line="240" w:lineRule="auto"/>
        <w:ind w:firstLine="567"/>
        <w:jc w:val="both"/>
        <w:rPr>
          <w:rFonts w:ascii="Times New Roman" w:hAnsi="Times New Roman" w:cs="Times New Roman"/>
          <w:bCs/>
          <w:i/>
          <w:sz w:val="24"/>
          <w:szCs w:val="24"/>
        </w:rPr>
      </w:pPr>
    </w:p>
    <w:p w14:paraId="1D7E0DB2" w14:textId="77777777" w:rsidR="00814DC3" w:rsidRDefault="00000000" w:rsidP="00CF6B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итог. Давайте так. Задача, какая? Наш чат, вас ведут все, кто здесь, в этот чат, я его назвала «Школа Синтез-управления Астана», чтобы вы понимали, что это наша с вами группа. Любые предложения, вопросы, осознания пишете. Я обязательно просматриваю, комментирую. А дальше вы пишете эссе, у вас неделя на всё про всё, чтоб вы выразили, что вы по итогу сложили.</w:t>
      </w:r>
    </w:p>
    <w:p w14:paraId="07E01C97" w14:textId="77777777" w:rsidR="00814DC3" w:rsidRDefault="00000000" w:rsidP="00CF6B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знаете, как это говорил ещё кто-то там, не буду говорить кто, лучше худой мир, чем война. Лучше худое эссе, чем его отсутствие. Нам нужно теперь, это что сделать? Вырабатывать и дальше развиваться им. Всё. Если какие вопросы, пишете. Дальше я, что делаю? Через неделю я делаю обзор, дорабатываю, что Кут Хуми скажет, по итогу в этом в чате. И таким образом, мы этот месяц с вами дорабатываем эти тематики. </w:t>
      </w:r>
    </w:p>
    <w:p w14:paraId="3BB585CD" w14:textId="77777777" w:rsidR="00814DC3" w:rsidRDefault="00000000" w:rsidP="00CF6B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Всем огромное спасибо. Благодарю Астану за то, что мы смогли собраться и так волево это начать. Так что всем больших успехов. Большое спасибо. Всем большое спасибо участникам с нами в команде. Всем управленческих успехов! Большое спасибо! Всё. Ура! Ура!</w:t>
      </w:r>
    </w:p>
    <w:p w14:paraId="3DDAE51C" w14:textId="77777777" w:rsidR="00814DC3" w:rsidRDefault="00000000" w:rsidP="00CF6B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Вы, знаете, у меня образ такой, даже мне кажется, мы не догоняем, что мы начали, во что мы, как говорил гражданин Наполеон, ввязались в бой.</w:t>
      </w:r>
    </w:p>
    <w:p w14:paraId="119442A2" w14:textId="77777777" w:rsidR="00814DC3" w:rsidRDefault="00000000" w:rsidP="00CF6BE3">
      <w:pPr>
        <w:keepNext/>
        <w:pageBreakBefore/>
        <w:widowControl w:val="0"/>
        <w:spacing w:before="240" w:after="120" w:line="240" w:lineRule="auto"/>
        <w:jc w:val="right"/>
        <w:outlineLvl w:val="0"/>
        <w:rPr>
          <w:rFonts w:ascii="Times New Roman" w:hAnsi="Times New Roman"/>
          <w:b/>
          <w:bCs/>
          <w:color w:val="365F91"/>
          <w:sz w:val="32"/>
          <w:szCs w:val="32"/>
        </w:rPr>
      </w:pPr>
      <w:bookmarkStart w:id="29" w:name="_Toc199586707"/>
      <w:r>
        <w:rPr>
          <w:rFonts w:ascii="Times New Roman" w:hAnsi="Times New Roman"/>
          <w:b/>
          <w:bCs/>
          <w:color w:val="365F91"/>
          <w:sz w:val="32"/>
          <w:szCs w:val="32"/>
        </w:rPr>
        <w:lastRenderedPageBreak/>
        <w:t>Третий день (онлайн), часть 4-1</w:t>
      </w:r>
      <w:bookmarkEnd w:id="29"/>
    </w:p>
    <w:p w14:paraId="7FCD040F" w14:textId="77777777" w:rsidR="00814DC3" w:rsidRDefault="00000000" w:rsidP="00CF6BE3">
      <w:pPr>
        <w:spacing w:after="0" w:line="240" w:lineRule="auto"/>
        <w:ind w:firstLine="567"/>
        <w:jc w:val="both"/>
        <w:rPr>
          <w:rFonts w:ascii="Times New Roman" w:eastAsia="Times New Roman" w:hAnsi="Times New Roman" w:cs="Times New Roman"/>
          <w:sz w:val="24"/>
          <w:szCs w:val="24"/>
          <w:lang w:eastAsia="ru-RU"/>
        </w:rPr>
      </w:pPr>
      <w:bookmarkStart w:id="30" w:name="_Toc188497543"/>
      <w:r>
        <w:rPr>
          <w:rFonts w:ascii="Times New Roman" w:eastAsia="Times New Roman" w:hAnsi="Times New Roman" w:cs="Times New Roman"/>
          <w:sz w:val="24"/>
          <w:szCs w:val="24"/>
          <w:lang w:eastAsia="ru-RU"/>
        </w:rPr>
        <w:t xml:space="preserve">Ура! Итак, всех приветствую. Мы сегодня с вами продолжаем наше с вами развитие Синтез- управленцем, и у нас сегодня такая хорошая новость. У нас одновременно сегодня вышло три новых Распоряжения. Первое Распоряжение, второе Распоряжение, третье Распоряжение, ой, седьмое, прошу прощения, Распоряжение. </w:t>
      </w:r>
    </w:p>
    <w:p w14:paraId="7721B107" w14:textId="77777777" w:rsidR="00814DC3" w:rsidRDefault="00000000" w:rsidP="00CF6B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нас сегодня обновились компетенции, поэтому я думаю, что мы с вами сделаем такую практику, чтобы войти в обновление, но, сейчас первая наша такая задача – это, знаете, на что настроиться? Настроиться на </w:t>
      </w:r>
      <w:r>
        <w:rPr>
          <w:rFonts w:ascii="Times New Roman" w:eastAsia="Times New Roman" w:hAnsi="Times New Roman" w:cs="Times New Roman"/>
          <w:bCs/>
          <w:sz w:val="24"/>
          <w:szCs w:val="24"/>
          <w:lang w:eastAsia="ru-RU"/>
        </w:rPr>
        <w:t>Школу Синтез-управления.</w:t>
      </w:r>
      <w:r>
        <w:rPr>
          <w:rFonts w:ascii="Times New Roman" w:eastAsia="Times New Roman" w:hAnsi="Times New Roman" w:cs="Times New Roman"/>
          <w:sz w:val="24"/>
          <w:szCs w:val="24"/>
          <w:lang w:eastAsia="ru-RU"/>
        </w:rPr>
        <w:t xml:space="preserve"> Поэтому, сразу сделаем сейчас небольшую практику, чтобы, поскольку мы все далеко друг от друга, чтобы нам вот зайти в такую концентрацию. </w:t>
      </w:r>
    </w:p>
    <w:p w14:paraId="629143DD" w14:textId="77777777" w:rsidR="00814DC3" w:rsidRDefault="00000000" w:rsidP="00CF6B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Вообще, когда вы занимаетесь, домашние задания делаете или вообще думаете, или как-то занимаетесь каким-то управлением, очень важно, чтобы вы возжигались огнем и синтезом Школы Синтез-управления. </w:t>
      </w:r>
    </w:p>
    <w:p w14:paraId="79E56BE5" w14:textId="4703B02C" w:rsidR="00814DC3" w:rsidRDefault="00000000" w:rsidP="00CF6BE3">
      <w:pPr>
        <w:pStyle w:val="2"/>
        <w:widowControl w:val="0"/>
        <w:spacing w:before="240" w:after="120" w:line="240" w:lineRule="auto"/>
        <w:ind w:left="1418" w:right="567" w:hanging="1418"/>
        <w:rPr>
          <w:rFonts w:ascii="Times New Roman" w:eastAsiaTheme="minorHAnsi" w:hAnsi="Times New Roman"/>
          <w:color w:val="000000" w:themeColor="text1"/>
          <w:sz w:val="28"/>
          <w:szCs w:val="28"/>
        </w:rPr>
      </w:pPr>
      <w:bookmarkStart w:id="31" w:name="_Toc199586708"/>
      <w:r>
        <w:rPr>
          <w:rFonts w:ascii="Times New Roman" w:eastAsiaTheme="minorHAnsi" w:hAnsi="Times New Roman"/>
          <w:color w:val="000000" w:themeColor="text1"/>
          <w:sz w:val="28"/>
          <w:szCs w:val="28"/>
        </w:rPr>
        <w:t>ПРАКТИКА 6.</w:t>
      </w:r>
      <w:r>
        <w:rPr>
          <w:rFonts w:ascii="Times New Roman" w:eastAsiaTheme="minorHAnsi" w:hAnsi="Times New Roman"/>
          <w:color w:val="000000" w:themeColor="text1"/>
          <w:sz w:val="28"/>
          <w:szCs w:val="28"/>
        </w:rPr>
        <w:br/>
        <w:t>Вхождение в обновление ИВДИВО тремя распоряжениями</w:t>
      </w:r>
      <w:bookmarkEnd w:id="30"/>
      <w:bookmarkEnd w:id="31"/>
    </w:p>
    <w:p w14:paraId="71691EA2"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Поэтому, сейчас возжигаемся всем огнём и синтезом. Разгораемся всеми ядрами синтеза. И вот, вспыхивая формой Ипостаси, сейчас можно сказать Служащего, но сейчас активируется форма Ипостаси 1-го Синтеза Школы Синтез-управления. И разгораемся. Вот, сейчас давайте каждый сейчас тем. Уже время у нас прошло практически две недели, так как мы... Я просто сижу боком, потому что, чтобы свет падал из окна, чтобы лучше было видно. Поэтому так немножко как-то мне неловко совсем. Поэтому мы сейчас возжигаемся, разгораемся всеми ядрами синтеза. </w:t>
      </w:r>
    </w:p>
    <w:p w14:paraId="68C92329"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У меня, кстати, предложение, чтобы вы включали потом, когда мы начнём обсуждать, тоже видео. Вообще, настраиваться на такой образ видеоконференции, чтобы у нас немножко такой появлялся деловитый настрой, потому что мы сейчас продолжаем возжигаться, я одновременно, как говорится, какие-то отстраиваю моменты. Почему? Потому что на самом деле мы как ведём себя?</w:t>
      </w:r>
    </w:p>
    <w:p w14:paraId="0756D4E8"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Мы ведём себя, когда я сейчас понимаю, что вы на меня смотрите, я, естественно, губы накрасила, например. А теперь представляем, что на меня никто не смотрит. Накрашиваю ли я губы или нет? Вопрос. Поэтому, когда мы говорим об управлении, нам нужно понимать, что вопрос не в том, что кто на нас посмотрит. Вопрос в том, что я собою несу. Потому что, помните, управление начинается кем? Управление начинается человеком и теми эманациями, которые он испускает.</w:t>
      </w:r>
    </w:p>
    <w:p w14:paraId="2932892C"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 начинается первичный процесс встраивания его в материю, а соответственно и управления. То есть, как управиться с этой материей, которая есть вокруг меня. Поэтому очень важно, чтобы мы приучались к такому образу, что мы всегда на виду. В каком смысле всегда на виду? Отец нас всегда видит. Кут Хуми нас всегда видит. Поэтому, помните Лёвушку, который не причесался, не привёл себя в порядок и побежал читать письмена. </w:t>
      </w:r>
    </w:p>
    <w:p w14:paraId="12C51C01"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Поэтому даже если мы собираемся что-то делать, мы знаем, нам надо возжечься. И нам нужно внешне тоже организоваться. Поэтому вот я предлагаю настроиться на такую работу онлайн, когда мы с вами будем проводить. Сейчас уже я не требую, </w:t>
      </w:r>
      <w:proofErr w:type="gramStart"/>
      <w:r>
        <w:rPr>
          <w:rFonts w:ascii="Times New Roman" w:eastAsia="Times New Roman" w:hAnsi="Times New Roman" w:cs="Times New Roman"/>
          <w:i/>
          <w:iCs/>
          <w:sz w:val="24"/>
          <w:szCs w:val="24"/>
          <w:lang w:eastAsia="ru-RU"/>
        </w:rPr>
        <w:t>но</w:t>
      </w:r>
      <w:proofErr w:type="gramEnd"/>
      <w:r>
        <w:rPr>
          <w:rFonts w:ascii="Times New Roman" w:eastAsia="Times New Roman" w:hAnsi="Times New Roman" w:cs="Times New Roman"/>
          <w:i/>
          <w:iCs/>
          <w:sz w:val="24"/>
          <w:szCs w:val="24"/>
          <w:lang w:eastAsia="ru-RU"/>
        </w:rPr>
        <w:t xml:space="preserve"> если вы подключитесь, я буду рада, чтобы мы, в принципе, могли друг друга видеть и могли, вы знаете, общаться на таком более современном, я бы сказала, уровне. Потому что, когда мы находимся не на видеосвязи, у нас всё равно складываются определённые такие моменты, когда мы там можем себе позволить какие-то слабости, а когда мы на виду, мы всегда отстраиваемся глубже и внутри. Помните, баланс внутреннего и внешнего. И вот, очень часто человек там, женщины особенно, они очень хорошо выглядят, когда выходят на люди, но не всегда, вспоминайте этот образ Советского Союза, когда женщина с такими бигудями в халате ходит по квартире. Я понимаю, что сейчас, скорее всего этого нет, но тем не менее.</w:t>
      </w:r>
    </w:p>
    <w:p w14:paraId="2ECFFCA0"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Поэтому сейчас возжигаемся, настраиваемся внутри на такой динамизм всего того синтеза, который мы уже накопили как сами управленцы. И вот, постарайтесь сейчас выключиться из среды, в которой вы находитесь, и прямо включиться в среду </w:t>
      </w:r>
      <w:r>
        <w:rPr>
          <w:rFonts w:ascii="Times New Roman" w:eastAsia="Times New Roman" w:hAnsi="Times New Roman" w:cs="Times New Roman"/>
          <w:bCs/>
          <w:i/>
          <w:iCs/>
          <w:sz w:val="24"/>
          <w:szCs w:val="24"/>
          <w:lang w:eastAsia="ru-RU"/>
        </w:rPr>
        <w:t>Школы Синтез-управления.</w:t>
      </w:r>
      <w:r>
        <w:rPr>
          <w:rFonts w:ascii="Times New Roman" w:eastAsia="Times New Roman" w:hAnsi="Times New Roman" w:cs="Times New Roman"/>
          <w:i/>
          <w:iCs/>
          <w:sz w:val="24"/>
          <w:szCs w:val="24"/>
          <w:lang w:eastAsia="ru-RU"/>
        </w:rPr>
        <w:t xml:space="preserve"> Вот, сразу вы – управленец, у вас сразу меняется стать, меняется форма. Почему? Потому что управленец – это главный. Он не может быть ведомым.</w:t>
      </w:r>
    </w:p>
    <w:p w14:paraId="7C1B4AAE"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 кстати, обратите внимание, давайте, вот, возжигаемся, синтезируемся с Изначально Вышестоящими Аватарами Синтеза Кут Хуми Фаинь и переходим в зал. Давайте уже начнём, раз у нас практика уже, в принципе, но не многие, конечно, но ещё кто-то, наверное, подтянутся. Возжигаемся Должностно Полномочными сейчас и синтезируясь с Изначально Вышестоящим </w:t>
      </w:r>
      <w:r>
        <w:rPr>
          <w:rFonts w:ascii="Times New Roman" w:eastAsia="Times New Roman" w:hAnsi="Times New Roman" w:cs="Times New Roman"/>
          <w:i/>
          <w:iCs/>
          <w:sz w:val="24"/>
          <w:szCs w:val="24"/>
          <w:lang w:eastAsia="ru-RU"/>
        </w:rPr>
        <w:lastRenderedPageBreak/>
        <w:t xml:space="preserve">Аватарами Синтеза Кут Хуми Фаинь, переходим в зал ИВДИВО на 8128-й архетип, мы вот таким управленческим потенциалом ИВДИВО, потому что Школа идёт в ИВДИВО. </w:t>
      </w:r>
    </w:p>
    <w:p w14:paraId="3E0CFD22" w14:textId="220AA3D3"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Мы разгораемся ещё глубже Изначально Вышестоящим Аватаром Синтеза Кут Хуми и синтезируемся с Хум с Изначально Вышестоящих Аватаров Синтеза Кут Хуми Фаинь. Стяжаем три Синтез Синтеза, три Синтез Праполномочий Синтеза, горя Должностными Полномочиями. В активации Синтез-управленца, профессионала ИВДИВО. И, прямо сейчас просим Изначально Вышестоящих Аватаров Синтеза Кут Хуми Фаинь нас пресинтезировать. Вот, представьте, что, ну не представьте, а всё-таки у нас сколько уже прошло времени со Школы, и вот, мы каждой ночной подготовкой, когда мы делали домашние задания, в нас пошло пахтание огня и синтеза Должностно Полномочного с позицией </w:t>
      </w:r>
      <w:r w:rsidR="00DC39AB">
        <w:rPr>
          <w:rFonts w:ascii="Times New Roman" w:eastAsia="Times New Roman" w:hAnsi="Times New Roman" w:cs="Times New Roman"/>
          <w:i/>
          <w:iCs/>
          <w:sz w:val="24"/>
          <w:szCs w:val="24"/>
          <w:lang w:eastAsia="ru-RU"/>
        </w:rPr>
        <w:t>С</w:t>
      </w:r>
      <w:r>
        <w:rPr>
          <w:rFonts w:ascii="Times New Roman" w:eastAsia="Times New Roman" w:hAnsi="Times New Roman" w:cs="Times New Roman"/>
          <w:i/>
          <w:iCs/>
          <w:sz w:val="24"/>
          <w:szCs w:val="24"/>
          <w:lang w:eastAsia="ru-RU"/>
        </w:rPr>
        <w:t>интез-управления</w:t>
      </w:r>
      <w:r w:rsidR="00DC39AB">
        <w:rPr>
          <w:rFonts w:ascii="Times New Roman" w:eastAsia="Times New Roman" w:hAnsi="Times New Roman" w:cs="Times New Roman"/>
          <w:i/>
          <w:iCs/>
          <w:sz w:val="24"/>
          <w:szCs w:val="24"/>
          <w:lang w:eastAsia="ru-RU"/>
        </w:rPr>
        <w:t>, т</w:t>
      </w:r>
      <w:r>
        <w:rPr>
          <w:rFonts w:ascii="Times New Roman" w:eastAsia="Times New Roman" w:hAnsi="Times New Roman" w:cs="Times New Roman"/>
          <w:i/>
          <w:iCs/>
          <w:sz w:val="24"/>
          <w:szCs w:val="24"/>
          <w:lang w:eastAsia="ru-RU"/>
        </w:rPr>
        <w:t>о есть, управление синтезом, управление синтеза. Это состояние сейчас активируем пред Изначально Вышестоящими Аватарами Синтеза Кут Хуми и Фаинь.</w:t>
      </w:r>
    </w:p>
    <w:p w14:paraId="1357C803"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 вы знаете, когда я настраивалась, когда нам провести, вопрос возник, что не обсуждаемо сегодня. Думаю, даже с вами не согласовала. А вот, сейчас Кут Хуми показывает. Почему? Потому что нам нужно было что сделать? Встроить момент обновления в трёх Распоряжениях </w:t>
      </w:r>
      <w:r>
        <w:rPr>
          <w:rFonts w:ascii="Times New Roman" w:eastAsia="Times New Roman" w:hAnsi="Times New Roman" w:cs="Times New Roman"/>
          <w:bCs/>
          <w:i/>
          <w:iCs/>
          <w:sz w:val="24"/>
          <w:szCs w:val="24"/>
          <w:lang w:eastAsia="ru-RU"/>
        </w:rPr>
        <w:t>ИВДИВО</w:t>
      </w:r>
      <w:r>
        <w:rPr>
          <w:rFonts w:ascii="Times New Roman" w:eastAsia="Times New Roman" w:hAnsi="Times New Roman" w:cs="Times New Roman"/>
          <w:i/>
          <w:iCs/>
          <w:sz w:val="24"/>
          <w:szCs w:val="24"/>
          <w:lang w:eastAsia="ru-RU"/>
        </w:rPr>
        <w:t>. Мы, возжигаясь и синтезируясь с Изначально Вышестоящим Аватарами Синтеза Кут Хуми и Фаинь, стяжаем три Синтез Синтеза ещё глубже, три Синтеза Праполномочий Синтеза. Просим развернуть, сконцентрировать ИВДИВО ракурсом Синтез- управления. Активировать среду, сферу, атмосферу Школы Синтез-управления. Пока можно выключиться. Спасибо, что включились. Пока можно выключиться. Будете отвлекать наших, как говорится, партнёров. Ну, молодец. О, пошли уже. Чувствуете, при Кут Хуми сразу проявилось. Я здесь. Молодец. И вот, мы возжигаемся.</w:t>
      </w:r>
    </w:p>
    <w:p w14:paraId="1058A75B" w14:textId="77777777" w:rsidR="00DC39AB"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 </w:t>
      </w:r>
      <w:r w:rsidRPr="00DC39AB">
        <w:rPr>
          <w:rFonts w:ascii="Times New Roman" w:eastAsia="Times New Roman" w:hAnsi="Times New Roman" w:cs="Times New Roman"/>
          <w:b/>
          <w:bCs/>
          <w:i/>
          <w:iCs/>
          <w:sz w:val="24"/>
          <w:szCs w:val="24"/>
          <w:lang w:eastAsia="ru-RU"/>
        </w:rPr>
        <w:t>просим ввести нас в новые распоряжения Изначально Вышестоящего Отца, в обновление в ИВДИВО, развёрткой шести высших видов материи, обновлением двух Изначально Вышестоящих Аватаров-Отцов, введением третьего мира, который занимается организацией Духа во всех космосах сверхкосмического мира, и просим ввести нас во все обновления реализации по седьмому распоряжению</w:t>
      </w:r>
      <w:r>
        <w:rPr>
          <w:rFonts w:ascii="Times New Roman" w:eastAsia="Times New Roman" w:hAnsi="Times New Roman" w:cs="Times New Roman"/>
          <w:i/>
          <w:iCs/>
          <w:sz w:val="24"/>
          <w:szCs w:val="24"/>
          <w:lang w:eastAsia="ru-RU"/>
        </w:rPr>
        <w:t>.</w:t>
      </w:r>
    </w:p>
    <w:p w14:paraId="29A0D995" w14:textId="59E75E3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 просим, сейчас концентрируем собо</w:t>
      </w:r>
      <w:r w:rsidR="00DC39AB">
        <w:rPr>
          <w:rFonts w:ascii="Times New Roman" w:eastAsia="Times New Roman" w:hAnsi="Times New Roman" w:cs="Times New Roman"/>
          <w:i/>
          <w:iCs/>
          <w:sz w:val="24"/>
          <w:szCs w:val="24"/>
          <w:lang w:eastAsia="ru-RU"/>
        </w:rPr>
        <w:t>ю</w:t>
      </w:r>
      <w:r>
        <w:rPr>
          <w:rFonts w:ascii="Times New Roman" w:eastAsia="Times New Roman" w:hAnsi="Times New Roman" w:cs="Times New Roman"/>
          <w:i/>
          <w:iCs/>
          <w:sz w:val="24"/>
          <w:szCs w:val="24"/>
          <w:lang w:eastAsia="ru-RU"/>
        </w:rPr>
        <w:t>, как управленца, как передовой отряд</w:t>
      </w:r>
      <w:r w:rsidR="00DC39AB">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синтез, ивдивность, огонь и условия Изначально Вышестоящего Дома Изначально Вышестоящего Отца, возжигаясь, разгораемся. Прямо </w:t>
      </w:r>
      <w:r w:rsidRPr="00DC39AB">
        <w:rPr>
          <w:rFonts w:ascii="Times New Roman" w:eastAsia="Times New Roman" w:hAnsi="Times New Roman" w:cs="Times New Roman"/>
          <w:b/>
          <w:bCs/>
          <w:i/>
          <w:iCs/>
          <w:sz w:val="24"/>
          <w:szCs w:val="24"/>
          <w:lang w:eastAsia="ru-RU"/>
        </w:rPr>
        <w:t>стягиваем, концентрируем на себя концентрацию ИВДИВО, возжигая фигуру синтеза, концентрации синтеза трёх распоряжений, входя в преображение, в обновление, просим ввести нас в Школу Синтез -управления сегодня таким тренинговым днём</w:t>
      </w:r>
      <w:r>
        <w:rPr>
          <w:rFonts w:ascii="Times New Roman" w:eastAsia="Times New Roman" w:hAnsi="Times New Roman" w:cs="Times New Roman"/>
          <w:i/>
          <w:iCs/>
          <w:sz w:val="24"/>
          <w:szCs w:val="24"/>
          <w:lang w:eastAsia="ru-RU"/>
        </w:rPr>
        <w:t xml:space="preserve">. </w:t>
      </w:r>
    </w:p>
    <w:p w14:paraId="53210193" w14:textId="77777777" w:rsidR="00DC39AB"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Разгораемся, просим укрепить и усилить нас в форме Должностно Полномочного, форму инструмента Ипостаси </w:t>
      </w:r>
      <w:r w:rsidR="00DC39AB">
        <w:rPr>
          <w:rFonts w:ascii="Times New Roman" w:eastAsia="Times New Roman" w:hAnsi="Times New Roman" w:cs="Times New Roman"/>
          <w:i/>
          <w:iCs/>
          <w:sz w:val="24"/>
          <w:szCs w:val="24"/>
          <w:lang w:eastAsia="ru-RU"/>
        </w:rPr>
        <w:t>1-</w:t>
      </w:r>
      <w:r>
        <w:rPr>
          <w:rFonts w:ascii="Times New Roman" w:eastAsia="Times New Roman" w:hAnsi="Times New Roman" w:cs="Times New Roman"/>
          <w:i/>
          <w:iCs/>
          <w:sz w:val="24"/>
          <w:szCs w:val="24"/>
          <w:lang w:eastAsia="ru-RU"/>
        </w:rPr>
        <w:t xml:space="preserve">го Синтеза Школы Синтез-управления. </w:t>
      </w:r>
    </w:p>
    <w:p w14:paraId="079D6D61" w14:textId="77777777" w:rsidR="00DC39AB"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Вот, вообще, ипостасность только на саму Школу. И вот, нам сейчас нужно каждому дотянуться внутри до такого состояния, как будто мы вот с вами уже в одном зале физически. Потому что, что для нас должна основа полномочий, когда мы на 8092-м архетипе? Планета маленькая. Поэтому, прямо сейчас концентрируемся, чтобы мы командой синтез физически. </w:t>
      </w:r>
    </w:p>
    <w:p w14:paraId="04455376" w14:textId="77777777" w:rsidR="00DC39AB" w:rsidRDefault="00000000" w:rsidP="00CF6BE3">
      <w:pPr>
        <w:spacing w:after="0" w:line="240" w:lineRule="auto"/>
        <w:ind w:firstLine="567"/>
        <w:jc w:val="both"/>
        <w:rPr>
          <w:rFonts w:ascii="Times New Roman" w:eastAsia="Times New Roman" w:hAnsi="Times New Roman" w:cs="Times New Roman"/>
          <w:bCs/>
          <w:i/>
          <w:iCs/>
          <w:sz w:val="24"/>
          <w:szCs w:val="24"/>
          <w:lang w:eastAsia="ru-RU"/>
        </w:rPr>
      </w:pPr>
      <w:r>
        <w:rPr>
          <w:rFonts w:ascii="Times New Roman" w:eastAsia="Times New Roman" w:hAnsi="Times New Roman" w:cs="Times New Roman"/>
          <w:i/>
          <w:iCs/>
          <w:sz w:val="24"/>
          <w:szCs w:val="24"/>
          <w:lang w:eastAsia="ru-RU"/>
        </w:rPr>
        <w:t xml:space="preserve">Вот мы стоим в зале Кут Хуми и синтезфизически начинаем объединяться, входить в одно поле, среду один огонь, один синтез, одно условие Школы Синтез -управления. </w:t>
      </w:r>
      <w:r w:rsidRPr="00DC39AB">
        <w:rPr>
          <w:rFonts w:ascii="Times New Roman" w:eastAsia="Times New Roman" w:hAnsi="Times New Roman" w:cs="Times New Roman"/>
          <w:b/>
          <w:bCs/>
          <w:i/>
          <w:iCs/>
          <w:sz w:val="24"/>
          <w:szCs w:val="24"/>
          <w:lang w:eastAsia="ru-RU"/>
        </w:rPr>
        <w:t>Просим сейчас Изначально Вышестоящих Аватаров Синтеза Кут Хуми Фаинь ввести нас, помочь сконцентрировать в обновлённом синтезе и распоряжению такой праздничный день, сконцентрировать ИВДИВО на сферу ядро синтеза Школы Синтез-управления. Разгораемся сами всем опытом, всем синтезом, Синтез-управленца профессионала ИВДИВО, разгораемся перед Изначально Вышестоящих Аватарами Синтеза Кут Хуми Фаинь</w:t>
      </w:r>
      <w:r>
        <w:rPr>
          <w:rFonts w:ascii="Times New Roman" w:eastAsia="Times New Roman" w:hAnsi="Times New Roman" w:cs="Times New Roman"/>
          <w:bCs/>
          <w:i/>
          <w:iCs/>
          <w:sz w:val="24"/>
          <w:szCs w:val="24"/>
          <w:lang w:eastAsia="ru-RU"/>
        </w:rPr>
        <w:t xml:space="preserve">. </w:t>
      </w:r>
    </w:p>
    <w:p w14:paraId="6C8D3056" w14:textId="12C70B0F" w:rsidR="00DC39AB" w:rsidRDefault="00000000" w:rsidP="00CF6BE3">
      <w:pPr>
        <w:spacing w:after="0" w:line="240" w:lineRule="auto"/>
        <w:ind w:firstLine="567"/>
        <w:jc w:val="both"/>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Просим нас зафиксировать ипостасно на работу сегодня в поле Синтез-управления. Ищем новое внутри, вот устремляемся на следующую ступень. Как хотите, найдите что-то. Равняясь на Кут Хуми, дотягиваясь до Кут Хуми, как Глава ИВДИВО. Представьте, главный управленец, раз его Отец назначил </w:t>
      </w:r>
      <w:r w:rsidR="00DC39AB">
        <w:rPr>
          <w:rFonts w:ascii="Times New Roman" w:eastAsia="Times New Roman" w:hAnsi="Times New Roman" w:cs="Times New Roman"/>
          <w:bCs/>
          <w:i/>
          <w:iCs/>
          <w:sz w:val="24"/>
          <w:szCs w:val="24"/>
          <w:lang w:eastAsia="ru-RU"/>
        </w:rPr>
        <w:t>Г</w:t>
      </w:r>
      <w:r>
        <w:rPr>
          <w:rFonts w:ascii="Times New Roman" w:eastAsia="Times New Roman" w:hAnsi="Times New Roman" w:cs="Times New Roman"/>
          <w:bCs/>
          <w:i/>
          <w:iCs/>
          <w:sz w:val="24"/>
          <w:szCs w:val="24"/>
          <w:lang w:eastAsia="ru-RU"/>
        </w:rPr>
        <w:t xml:space="preserve">лавой всего ИВДИВО на эпоху. </w:t>
      </w:r>
    </w:p>
    <w:p w14:paraId="1AC7EF57" w14:textId="729F83B8"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bCs/>
          <w:i/>
          <w:iCs/>
          <w:sz w:val="24"/>
          <w:szCs w:val="24"/>
          <w:lang w:eastAsia="ru-RU"/>
        </w:rPr>
        <w:t>Мы сейчас прям разгораемся Синтезом Кут Хуми, с Синтезом Синтеза Изначально Вышестоящего Аватара Синтеза Кут Хуми и повышаем этот накал внутри, отодвигая всё, ничего больше нет, вы не отходите от компьютера</w:t>
      </w:r>
      <w:r>
        <w:rPr>
          <w:rFonts w:ascii="Times New Roman" w:eastAsia="Times New Roman" w:hAnsi="Times New Roman" w:cs="Times New Roman"/>
          <w:i/>
          <w:iCs/>
          <w:sz w:val="24"/>
          <w:szCs w:val="24"/>
          <w:lang w:eastAsia="ru-RU"/>
        </w:rPr>
        <w:t xml:space="preserve">. </w:t>
      </w:r>
    </w:p>
    <w:p w14:paraId="033597A7"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Я вас не уговариваю, а я просто концентрирую этот синтез, чтобы мы чётко могли, общаясь друг с другом, раскрутить этот максимум, на который мы сегодня с вами способны. Потому что у нас не первый раз идёт Школа онлайн. Это тоже, знаете, такой опыт, который в ИВДИВО нужно укреплять, развивать, чтобы мы могли с вами вот так взаимодействовать, чтобы для нас, особенно у нас синтез в Астане, был в первой Школе, поэтому это Синтез Скорости, поэтому для нас, знаете, </w:t>
      </w:r>
      <w:r>
        <w:rPr>
          <w:rFonts w:ascii="Times New Roman" w:eastAsia="Times New Roman" w:hAnsi="Times New Roman" w:cs="Times New Roman"/>
          <w:i/>
          <w:iCs/>
          <w:sz w:val="24"/>
          <w:szCs w:val="24"/>
          <w:lang w:eastAsia="ru-RU"/>
        </w:rPr>
        <w:lastRenderedPageBreak/>
        <w:t>как я говорю, это равносильно, что я рядом с вами, скорость звука, скорость перемещения, скорость всего. Отлично.</w:t>
      </w:r>
    </w:p>
    <w:p w14:paraId="6181075B" w14:textId="77777777" w:rsidR="00DC39AB"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Мы синтезируем с Изначально Вышестоящим Отцом, переходим в зал Изначально Вышестоящего Отца, развёртываемся пред Изначально Вышестоящим Отцом, приветствуем Изначально Вышестоящего Отца, разгораясь в Должностно Полномочной форме Синтез-управленцем, который уже взрос у нас за это время</w:t>
      </w:r>
      <w:r w:rsidR="00DC39AB">
        <w:rPr>
          <w:rFonts w:ascii="Times New Roman" w:eastAsia="Times New Roman" w:hAnsi="Times New Roman" w:cs="Times New Roman"/>
          <w:i/>
          <w:iCs/>
          <w:sz w:val="24"/>
          <w:szCs w:val="24"/>
          <w:lang w:eastAsia="ru-RU"/>
        </w:rPr>
        <w:t xml:space="preserve">. </w:t>
      </w:r>
    </w:p>
    <w:p w14:paraId="3A079A3D" w14:textId="368D9260" w:rsidR="00814DC3" w:rsidRDefault="00DC39AB"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 синтезируемся с Изначально Вышестоящим Отцом, стяжаем Синтез Изначально Вышестоящего Отца и, возжигаясь, преображаемся им.</w:t>
      </w:r>
    </w:p>
    <w:p w14:paraId="45685D5A" w14:textId="77777777" w:rsidR="00DC39AB"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 </w:t>
      </w:r>
      <w:r w:rsidRPr="00DC39AB">
        <w:rPr>
          <w:rFonts w:ascii="Times New Roman" w:eastAsia="Times New Roman" w:hAnsi="Times New Roman" w:cs="Times New Roman"/>
          <w:b/>
          <w:bCs/>
          <w:i/>
          <w:iCs/>
          <w:sz w:val="24"/>
          <w:szCs w:val="24"/>
          <w:lang w:eastAsia="ru-RU"/>
        </w:rPr>
        <w:t>просим Изначально Вышестоящего Отца ввести нас в новое распоряжение, в новый синтез Изначально Вышестоящего Отца</w:t>
      </w:r>
      <w:r>
        <w:rPr>
          <w:rFonts w:ascii="Times New Roman" w:eastAsia="Times New Roman" w:hAnsi="Times New Roman" w:cs="Times New Roman"/>
          <w:i/>
          <w:iCs/>
          <w:sz w:val="24"/>
          <w:szCs w:val="24"/>
          <w:lang w:eastAsia="ru-RU"/>
        </w:rPr>
        <w:t xml:space="preserve">. </w:t>
      </w:r>
    </w:p>
    <w:p w14:paraId="4CA8CA14" w14:textId="77777777" w:rsidR="00DC39AB"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 поздравляем Изначально Вышестоящего Отца с новыми пятью реализациями. Встраиваемся, прося преобразить нас на новую реализацию, реализованность Изначально Вышестоящим Отцом. </w:t>
      </w:r>
    </w:p>
    <w:p w14:paraId="50B4F552" w14:textId="4FD22A2C"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 вот, сейчас настолько входим в такое сопряжение, проникновенность Изначально Вышестоящего Отца, что вокруг каждого из нас начинает развёртываться зал Изначально Вышестоящего Отца и начинает развёртываться на Планете Земля. </w:t>
      </w:r>
      <w:r w:rsidRPr="00DC39AB">
        <w:rPr>
          <w:rFonts w:ascii="Times New Roman" w:eastAsia="Times New Roman" w:hAnsi="Times New Roman" w:cs="Times New Roman"/>
          <w:b/>
          <w:bCs/>
          <w:i/>
          <w:iCs/>
          <w:sz w:val="24"/>
          <w:szCs w:val="24"/>
          <w:lang w:eastAsia="ru-RU"/>
        </w:rPr>
        <w:t>И нам нужно уметь управлять этими процессами вместе с Изначально Вышестоящим Отцом, потому что одна из задач Школы, где бы мы ни были, что бы мы ни делали, так сработать синтезом, так синтезироваться самому, пересинтезироваться самому, так перестроиться в любую деятельность, чтобы в этот момент мог гореть Изначально Вышестоящий Отец</w:t>
      </w:r>
      <w:r>
        <w:rPr>
          <w:rFonts w:ascii="Times New Roman" w:eastAsia="Times New Roman" w:hAnsi="Times New Roman" w:cs="Times New Roman"/>
          <w:i/>
          <w:iCs/>
          <w:sz w:val="24"/>
          <w:szCs w:val="24"/>
          <w:lang w:eastAsia="ru-RU"/>
        </w:rPr>
        <w:t>.</w:t>
      </w:r>
    </w:p>
    <w:p w14:paraId="49342F7E"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Поэтому истинное, вот, это управление, синтез-управления, чтобы в любой момент нашей деятельности, важной какой-то, нужной, мы можем конкретно настолько оперативно синтезом управлять, чтобы Отец мог всегда являться физически, синтез физически нашей деятельностью, нашим явлением, нашим общением и так далее. </w:t>
      </w:r>
    </w:p>
    <w:p w14:paraId="720ED368"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Сейчас просим Изначально Вышестоящего Отца преобразить и пресинтезировать нас обновлением распоряжений, обновлением Синтеза Изначально Вышестоящего Отца, обновлением ИВДИВО. Отлично проверка есть. </w:t>
      </w:r>
    </w:p>
    <w:p w14:paraId="3DD1266E"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 возжигаясь, разгораясь Изначально Вышестоящим Отцом, входим в радость внутреннего состояния синтез-управления, даже обратите внимание, как мы поймали время назначить Школу, а утром вышли распоряжение сегодня, вот, это уже говорит о том, что мы с вами, так сказать, можно прям сказать, такие управленцы хорошие.</w:t>
      </w:r>
    </w:p>
    <w:p w14:paraId="1BBC284C"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Проявите сейчас эту радость от того, что мы назначили так время и я не планировала сейчас делать, но, как начал Кут Хуми – сразу говорит, надо сделать и развернуть. Очень хорошо, что мы сейчас ходим и прям просим Изначально Вышестоящего Отца. Давайте, стяжаем Управленческий Синтез Изначально Вышестоящего Отца. </w:t>
      </w:r>
    </w:p>
    <w:p w14:paraId="126ED346" w14:textId="025D30EB"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Возжигаемся им и просим Изначально Вышестоящего Отца развернуть возможности новые от </w:t>
      </w:r>
      <w:r>
        <w:rPr>
          <w:rFonts w:ascii="Times New Roman" w:eastAsia="Times New Roman" w:hAnsi="Times New Roman" w:cs="Times New Roman"/>
          <w:b/>
          <w:i/>
          <w:iCs/>
          <w:sz w:val="24"/>
          <w:szCs w:val="24"/>
          <w:lang w:eastAsia="ru-RU"/>
        </w:rPr>
        <w:t>компетенций до качеств, способностей и так далее</w:t>
      </w:r>
      <w:r>
        <w:rPr>
          <w:rFonts w:ascii="Times New Roman" w:eastAsia="Times New Roman" w:hAnsi="Times New Roman" w:cs="Times New Roman"/>
          <w:i/>
          <w:iCs/>
          <w:sz w:val="24"/>
          <w:szCs w:val="24"/>
          <w:lang w:eastAsia="ru-RU"/>
        </w:rPr>
        <w:t xml:space="preserve"> Синтез-управления в любом синтезировании, пресинтезировании деятельности синтезом, стяжания синтеза, применении синтеза, реализации синтеза Синтез-управленцем, профессионалом ИВДИВО и возжигаемся, разгораемся. Вот, начинать у Изначально Вышестоящего Отца реплицировать, прям скачивать базу данных Синтез-управленца, профессионала ИВДИВО и, начинает раскрываться такая, появляется основательность. Отлично молодцы! И, синтезируем с Изначально Вышестоящим Отцом, стяжаем синтез Изначально Вышестоящего Отца просим пресинтезировать нас.</w:t>
      </w:r>
    </w:p>
    <w:p w14:paraId="40ABE2C5"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Далее в этом синтезе, в обновлении всех распоряжений мы сопрягаемся с Изначально Вышестоящим Домом Изначально Вышестоящего Отца прямо в зале, и </w:t>
      </w:r>
      <w:r w:rsidRPr="00DC39AB">
        <w:rPr>
          <w:rFonts w:ascii="Times New Roman" w:eastAsia="Times New Roman" w:hAnsi="Times New Roman" w:cs="Times New Roman"/>
          <w:b/>
          <w:bCs/>
          <w:i/>
          <w:iCs/>
          <w:sz w:val="24"/>
          <w:szCs w:val="24"/>
          <w:lang w:eastAsia="ru-RU"/>
        </w:rPr>
        <w:t>просим Изначально Вышестоящего Отца ввести нас в глубину управленческого, синтез-управленческого сопряжения, взаимодействия, выражения, развёртки и любых других явлений Изначально Вышестоящего Дома, Изначально Вышестоящего Отца во всех 16-ти видах Космоса</w:t>
      </w:r>
      <w:r>
        <w:rPr>
          <w:rFonts w:ascii="Times New Roman" w:eastAsia="Times New Roman" w:hAnsi="Times New Roman" w:cs="Times New Roman"/>
          <w:i/>
          <w:iCs/>
          <w:sz w:val="24"/>
          <w:szCs w:val="24"/>
          <w:lang w:eastAsia="ru-RU"/>
        </w:rPr>
        <w:t>.</w:t>
      </w:r>
    </w:p>
    <w:p w14:paraId="1D277E34"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Разгораясь ядром первого Синтеза Синтез-управленца, профессионала ИВДИВО.</w:t>
      </w:r>
    </w:p>
    <w:p w14:paraId="0F21542E"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 синтезируемся с Изначально Вышестоящим Отцом, как управленец. Синтезируемся с Синтез-управленцем Изначально Вышестоящего Отца. Изначально Вышестоящего, ну да, как вот он, Синтез-управленца. Ну что, если мы вспомним первое распоряжение, я прям даже специально его открыла. Ой, вы меня не видите, да?</w:t>
      </w:r>
    </w:p>
    <w:p w14:paraId="0CA72089" w14:textId="77777777" w:rsidR="00814DC3" w:rsidRDefault="00000000" w:rsidP="00CF6BE3">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Изначально Вышестоящий Отец – это высокоорганизованное существо, владеющее, управляющее огнем и материей любого иного огня и любой иной материи собой. Мы сейчас прямо просим Изначально Вышестоящего Отца обновлением первого Распоряжения ввести вот в это новое явление. </w:t>
      </w:r>
    </w:p>
    <w:p w14:paraId="189D1C39" w14:textId="77777777" w:rsidR="00814DC3" w:rsidRDefault="00000000" w:rsidP="00CF6BE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 выключаем видео все, пока видео выключаем</w:t>
      </w:r>
    </w:p>
    <w:p w14:paraId="5E50744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настроились, сейчас внутри есть определённый вот этот синтез состояния Синтез- управленца. У меня убедительная просьба продолжать его поддерживать. Сейчас мы немножко поговорим, потом пойдём тренироваться. первые такие моменты. </w:t>
      </w:r>
    </w:p>
    <w:p w14:paraId="4F8A844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всех благодарю, кто выполнил домашнее задание. молодцы, что вы делаете, просто </w:t>
      </w:r>
      <w:r>
        <w:rPr>
          <w:rFonts w:ascii="Times New Roman" w:hAnsi="Times New Roman" w:cs="Times New Roman"/>
          <w:b/>
          <w:sz w:val="24"/>
          <w:szCs w:val="24"/>
        </w:rPr>
        <w:t>верьте</w:t>
      </w:r>
      <w:r>
        <w:rPr>
          <w:rFonts w:ascii="Times New Roman" w:hAnsi="Times New Roman" w:cs="Times New Roman"/>
          <w:sz w:val="24"/>
          <w:szCs w:val="24"/>
        </w:rPr>
        <w:t xml:space="preserve">, делайте и так далее. Почему? Потому что «опустошись, и Отец тебя заполнит». То есть, когда мы сделали домашнее задание, мы в этот момент что сделали по этой теме? Мы выразили это, мы это отдали. Нам Отец тут же дал новое, и у нас началось синтезирование следующего этапа. Поскольку я буду постоянно говорить о скорости, поскольку Астана, я очень благодарю всех сотрудников, прошу прощения, Должностно Полномочных подразделения ИВДИВО Астана, потому что благодаря этой команде мы начали Школу Синтез-управления. Поэтому, ребята, огромное спасибо, что вы смогли собраться. Спасибо тем, кто подключился онлайн, потому что для меня это тоже, знаете, такой вот опыт, который, в общем, я очень рада иметь. Первый опыт, он всегда такой. Вот, поэтому, смотрите, первое, домашнее задание. </w:t>
      </w:r>
    </w:p>
    <w:p w14:paraId="1001EE5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Второе, вас достаточно много в чате. Обратите внимание, когда даю срок, например, на домашнее задание, два дня. Запомните, пожалуйста, </w:t>
      </w:r>
      <w:r>
        <w:rPr>
          <w:rFonts w:ascii="Times New Roman" w:hAnsi="Times New Roman" w:cs="Times New Roman"/>
          <w:b/>
          <w:sz w:val="24"/>
          <w:szCs w:val="24"/>
        </w:rPr>
        <w:t>золотое правило управленца.</w:t>
      </w:r>
      <w:r>
        <w:rPr>
          <w:rFonts w:ascii="Times New Roman" w:hAnsi="Times New Roman" w:cs="Times New Roman"/>
          <w:sz w:val="24"/>
          <w:szCs w:val="24"/>
        </w:rPr>
        <w:t xml:space="preserve"> Лучше сделать, дедушка Ленин говорил: «Лучше худой мир, чем война</w:t>
      </w:r>
      <w:r>
        <w:rPr>
          <w:rFonts w:ascii="Times New Roman" w:hAnsi="Times New Roman" w:cs="Times New Roman"/>
          <w:b/>
          <w:sz w:val="24"/>
          <w:szCs w:val="24"/>
        </w:rPr>
        <w:t>». Лучше сделать хоть как своё домашнее задание, чем проигнорировать этот</w:t>
      </w:r>
      <w:r>
        <w:rPr>
          <w:rFonts w:ascii="Times New Roman" w:hAnsi="Times New Roman" w:cs="Times New Roman"/>
          <w:sz w:val="24"/>
          <w:szCs w:val="24"/>
        </w:rPr>
        <w:t xml:space="preserve"> </w:t>
      </w:r>
      <w:r>
        <w:rPr>
          <w:rFonts w:ascii="Times New Roman" w:hAnsi="Times New Roman" w:cs="Times New Roman"/>
          <w:b/>
          <w:sz w:val="24"/>
          <w:szCs w:val="24"/>
        </w:rPr>
        <w:t>вопрос</w:t>
      </w:r>
      <w:r>
        <w:rPr>
          <w:rFonts w:ascii="Times New Roman" w:hAnsi="Times New Roman" w:cs="Times New Roman"/>
          <w:sz w:val="24"/>
          <w:szCs w:val="24"/>
        </w:rPr>
        <w:t xml:space="preserve">. Это вот, пожалуйста, запомните, сколько вы будете заниматься </w:t>
      </w:r>
      <w:r>
        <w:rPr>
          <w:rFonts w:ascii="Times New Roman" w:hAnsi="Times New Roman" w:cs="Times New Roman"/>
          <w:b/>
          <w:sz w:val="24"/>
          <w:szCs w:val="24"/>
        </w:rPr>
        <w:t>Синтез-управленцем</w:t>
      </w:r>
      <w:r>
        <w:rPr>
          <w:rFonts w:ascii="Times New Roman" w:hAnsi="Times New Roman" w:cs="Times New Roman"/>
          <w:sz w:val="24"/>
          <w:szCs w:val="24"/>
        </w:rPr>
        <w:t xml:space="preserve">. Понимаете, у меня большой опыт в бизнесе, и большой опыт работы с людьми. Я вырастила огромное количество лидеров. Вы не знаете там мировых лидеров, но, мои конкуренты меня сравнивают с теми, кто из Америки считался лидерами мотивации и так далее, и так далее в своё время. Поэтому, у меня убедительная просьба, пожалуйста, следовать моим рекомендациям. Потому что я знаю, что те, кто делают, они растут. Те, кто не делают, они не растут. </w:t>
      </w:r>
    </w:p>
    <w:p w14:paraId="35204E5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Моя задача, как Главы Школы, чтобы в ИВДИВО появились управленцы. Чтобы в ИВДИВО мы начали управлять. И заложили эту управленческую базу, как Главы организации, Главы направления в ИВДИВО на всю эпоху. Поэтому это очень серьёзная работа. И, когда мне Школу утвердили, Виталий Александрович сказал, что минимум нужно, чтобы половина прошла, а то и лучше, чтобы все Должностно Полномочные,</w:t>
      </w:r>
      <w:r>
        <w:rPr>
          <w:rFonts w:ascii="Times New Roman" w:hAnsi="Times New Roman" w:cs="Times New Roman"/>
          <w:b/>
          <w:sz w:val="24"/>
          <w:szCs w:val="24"/>
        </w:rPr>
        <w:t xml:space="preserve"> Школу</w:t>
      </w:r>
      <w:r>
        <w:rPr>
          <w:rFonts w:ascii="Times New Roman" w:hAnsi="Times New Roman" w:cs="Times New Roman"/>
          <w:sz w:val="24"/>
          <w:szCs w:val="24"/>
        </w:rPr>
        <w:t>. Почему? Потому что мы все пришли откуда? Кто-то был врачом, кто-то был в этом воплощении. То, что у нас предыдущие воплощения, я согласна. Но, я могу вам сразу сказать, что зубной врач смотрит на что? На прикус.</w:t>
      </w:r>
    </w:p>
    <w:p w14:paraId="3369A92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если вы имеете обучение, образование, воспитание в определённой сфере, даже если вы там управленец, например, в каком-то бизнесе – это все управление какое? Волевое, в лучшем случае. Но, на самом деле – это не волевое управление. Это где-то в свете, а самый распространённый эффект – это в энергии. Когда есть зарплата, есть чёткий пряник, есть понимание получения прибыли,</w:t>
      </w:r>
    </w:p>
    <w:p w14:paraId="778A552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этот момент все процессы в теле человека, в его частях, идут очень отработано многими расами. Понимаете? Поэтому, когда мы, например, в чем проблема служения в ИВДИВО? В том, что Должностно Полномочный не видит результата. Внутри рост есть, но вовне ощутимого результата, как, например, это там в бизнесе. Вот, у меня были пирожки, к концу дня у меня пирожков нет, есть деньги. Я пошла на эти деньги, купила себе булочку.</w:t>
      </w:r>
    </w:p>
    <w:p w14:paraId="10F227F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здесь получается, что вроде бы идёт такая наработка, а неощутимый результат, потому что он внутренний. А мы не привыкли к этому. Поэтому у меня убедительная просьба. </w:t>
      </w:r>
    </w:p>
    <w:p w14:paraId="34F4046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первое, вы делаете домашнюю. </w:t>
      </w:r>
    </w:p>
    <w:p w14:paraId="1058A1F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Второе, вы мне должны начать задавать вопросы. Я понимаю, что только начали, но на будущее. То есть, если у вас нет вопросов, значит, вы не думаете. Значит, вы либо делаете формально, либо вы делаете так, как вы можете. А управленец это кто? Кто всегда стоит над нами.</w:t>
      </w:r>
    </w:p>
    <w:p w14:paraId="3349E7A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давайте, если у вас какие-то возникают вопросы, я смотрю, кто у нас в чате. Поэтому если вы что-то делаете, у вас обязательно должны возникать вопросы. </w:t>
      </w:r>
    </w:p>
    <w:p w14:paraId="3547EB1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Третий момент. Очень важно, чтобы вы делали в срок. Почему? Потому что, если я дала два дня, я выделила время, я погрузилась в эту тематику и конкретно всем ответила на вопросы, на домашние задания. И на этом огонь кончился. На проверку, например, первого домашнего задания. Я убедилась, это на последних двух заданиях, которые прислали.</w:t>
      </w:r>
    </w:p>
    <w:p w14:paraId="2312EF3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первому, второму, что я просто поставила огонёк, я уже не комментировала. Значит, это второе по поводу домашнего задания. </w:t>
      </w:r>
    </w:p>
    <w:p w14:paraId="2870796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Следующее по поводу домашнего задания. У меня только убедительная просьба, когда мы с вами, я вам даю домашнее задание, вы его делаете, вы потом читаете мои комментарии адекватно. В каком смысле? Вы понимаете, да, что моя задача копнуть глубже.</w:t>
      </w:r>
    </w:p>
    <w:p w14:paraId="7DEE75D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Поэтому, когда я вам что-то обращаю на это внимание, пожалуйста, это берите на заметку, и с этим надо поработать. Мне понравилось, кто-то, я сейчас не помню, кто сказал, что ведёт журнал Синтез-управленца – это очень круто. Мы даже сейчас пришли к такому выводу, что надо вести журнал погружений. Почему? Потому что человек погружался, у него какие-то рекомендации были, он про них забыл, а ведь если Кут Хуми сказал эту рекомендацию, значит, она может перевернуть весь его мир. Поэтому убедительная просьба, введите такой дневник. Если какие-то были поручения, вам сказано, что вы, например, вот так или вот так подходите, значит, вы в себе с этим поработаете. У нас какая есть ситуация в ИВДИВО – мы предполагали так, я пришла на синтез, мне Отец дал ядро, я внесла энергопотенциал. Два дня была, всё по-честному и, как говорится, я пошла. Но, на сегодняшний момент мне нравится то, кто-то писал, что я понял, что неизвестно, как занимался ли я вообще синтезом. Почему? Потому что синтезом нужно оперировать. Синтез нужно применять. И здесь возникает такой момент. А как это делать? А это делается только тогда, когда вы конкретно работаете этим синтезом.</w:t>
      </w:r>
      <w:r>
        <w:rPr>
          <w:rFonts w:ascii="Times New Roman" w:hAnsi="Times New Roman" w:cs="Times New Roman"/>
          <w:b/>
          <w:bCs/>
          <w:sz w:val="24"/>
          <w:szCs w:val="24"/>
        </w:rPr>
        <w:t xml:space="preserve"> </w:t>
      </w:r>
    </w:p>
    <w:p w14:paraId="402C1BB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веду в одном подразделении синтез и спрашиваю по специфике горизонта. С Главой подразделения у нас получилось кофейку попить, я говорю: «Что такое ваша частность, если, например, Астана – это скорость?». А, с нами человек не из Астаны. Начинает мне человек говорить какие-то такие обтекаемые фразы и так далее. Я говорю: «Почему не проработаны частности вашего подразделения, как определение.?» И, тогда я достала свой телефон и показала, как я готовлюсь к синтезу. У меня был там определённый синтез по виду материи, по части, по организации. Поэтому у меня, чтобы я вела синтез, проработаны все вопросы по этому горизонту. Ну, насколько я, опять же, успеваю. Понятно, к следующему синтезу этот синтез ведёшь, там ещё много всего. Но, если меня разбудить, у меня по любому Синтезу есть краткая, это я запись поставила, краткие тезисы, которыми я могу оперировать, потому что надо быстро переключаться. И, разве я вас сейчас спрашиваю, друзья, что такое время? Вот, мы сейчас все участвуем во времени. У нас уже прошло полчаса времени. </w:t>
      </w:r>
    </w:p>
    <w:p w14:paraId="772F139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время, кто мне скажет? Быстро управляться, давайте. Можно же включать твои чудные глазки, и мы сейчас начнём так, немножко разомнёмся, а потом пойдём тренироваться. </w:t>
      </w:r>
      <w:r>
        <w:rPr>
          <w:rFonts w:ascii="Times New Roman" w:hAnsi="Times New Roman" w:cs="Times New Roman"/>
          <w:b/>
          <w:sz w:val="24"/>
          <w:szCs w:val="24"/>
        </w:rPr>
        <w:t>Что такое время?</w:t>
      </w:r>
      <w:r>
        <w:rPr>
          <w:rFonts w:ascii="Times New Roman" w:hAnsi="Times New Roman" w:cs="Times New Roman"/>
          <w:sz w:val="24"/>
          <w:szCs w:val="24"/>
        </w:rPr>
        <w:t xml:space="preserve"> Скажите мне.</w:t>
      </w:r>
    </w:p>
    <w:p w14:paraId="640E7957" w14:textId="4C2A5E11"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Только не говорить, что оно исходит из огня. Я не спрашиваю, откуда оно исходит. Я спрашиваю, что это такое. Да, давайте. Ещё по поводу Школы. У вас есть минута. Это же какая минута? 15 секунд. Иначе </w:t>
      </w:r>
      <w:r w:rsidR="00DC39AB">
        <w:rPr>
          <w:rFonts w:ascii="Times New Roman" w:hAnsi="Times New Roman" w:cs="Times New Roman"/>
          <w:sz w:val="24"/>
          <w:szCs w:val="24"/>
        </w:rPr>
        <w:t>э</w:t>
      </w:r>
      <w:r>
        <w:rPr>
          <w:rFonts w:ascii="Times New Roman" w:hAnsi="Times New Roman" w:cs="Times New Roman"/>
          <w:sz w:val="24"/>
          <w:szCs w:val="24"/>
        </w:rPr>
        <w:t>лекторат разбредётся. Если вы не ответили за 15 секунд, всё, вас уже никто не слушает. То есть нам нужно настолько быстро ориентироваться. И, я не спросила вас, сложно ли это? Что такое императив? Я спросила время. У каждого из нас есть 24 часа в сутки. У меня там часы, я туда посмотрела. Понимаете, поэтому должны понимать, что, если мы говорим о времени, должен быть какой-то хотя бы минимальный образ «а что такое время». Кто-нибудь ответит да или нет?</w:t>
      </w:r>
    </w:p>
    <w:p w14:paraId="1A51EC87"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Время </w:t>
      </w:r>
      <w:proofErr w:type="gramStart"/>
      <w:r>
        <w:rPr>
          <w:rFonts w:ascii="Times New Roman" w:hAnsi="Times New Roman" w:cs="Times New Roman"/>
          <w:i/>
          <w:iCs/>
          <w:sz w:val="24"/>
          <w:szCs w:val="24"/>
        </w:rPr>
        <w:t>- это</w:t>
      </w:r>
      <w:proofErr w:type="gramEnd"/>
      <w:r>
        <w:rPr>
          <w:rFonts w:ascii="Times New Roman" w:hAnsi="Times New Roman" w:cs="Times New Roman"/>
          <w:i/>
          <w:iCs/>
          <w:sz w:val="24"/>
          <w:szCs w:val="24"/>
        </w:rPr>
        <w:t xml:space="preserve"> единица измерения жизни, в моём понимании, или как? </w:t>
      </w:r>
    </w:p>
    <w:p w14:paraId="53EBBC6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спасибо, спасибо, Гульзира. Вот ответила, время — измерение жизни. Ну, конечно, это немножко </w:t>
      </w:r>
      <w:proofErr w:type="gramStart"/>
      <w:r>
        <w:rPr>
          <w:rFonts w:ascii="Times New Roman" w:hAnsi="Times New Roman" w:cs="Times New Roman"/>
          <w:sz w:val="24"/>
          <w:szCs w:val="24"/>
        </w:rPr>
        <w:t>не правильно</w:t>
      </w:r>
      <w:proofErr w:type="gramEnd"/>
      <w:r>
        <w:rPr>
          <w:rFonts w:ascii="Times New Roman" w:hAnsi="Times New Roman" w:cs="Times New Roman"/>
          <w:sz w:val="24"/>
          <w:szCs w:val="24"/>
        </w:rPr>
        <w:t xml:space="preserve">. Почему? Потому что не меряется временем. Но ты, видимо, хотела сказать, что время как этот отрезок, как определённое течение в жизни, которое у нас есть. </w:t>
      </w:r>
    </w:p>
    <w:p w14:paraId="15A88315"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Да.</w:t>
      </w:r>
    </w:p>
    <w:p w14:paraId="7CB97C2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 на самом деле, если вот так вот ответила Гульзира, знаете, на чём время на самом деле, держится? На самом деле, время держится нашими делами. И время определяется нашими делами, поэтому можно сказать, что время — это реализованные дела. Вот, я просто так немножко нестандартно. Почему? Потому что я знаю, что есть время только делами. Например, моей жизнью. Вот я сколько живу, столько я знаю времени. Значит, моё время — это пока я что-то делаю. Поэтому, помните, у нас там планическая материя, а планическая материя обязательно что? Имеет план. Но, она имеет план на что-то? Нет уже плана ни на что.</w:t>
      </w:r>
    </w:p>
    <w:p w14:paraId="72DD58A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план на работу, план на отдых, план на «</w:t>
      </w:r>
      <w:proofErr w:type="spellStart"/>
      <w:r>
        <w:rPr>
          <w:rFonts w:ascii="Times New Roman" w:hAnsi="Times New Roman" w:cs="Times New Roman"/>
          <w:sz w:val="24"/>
          <w:szCs w:val="24"/>
        </w:rPr>
        <w:t>балбесничество</w:t>
      </w:r>
      <w:proofErr w:type="spellEnd"/>
      <w:r>
        <w:rPr>
          <w:rFonts w:ascii="Times New Roman" w:hAnsi="Times New Roman" w:cs="Times New Roman"/>
          <w:sz w:val="24"/>
          <w:szCs w:val="24"/>
        </w:rPr>
        <w:t xml:space="preserve">», даже план на лень есть. Получается, что я всё время, когда я живу, я что-то всё время делаю. Почему? Потому что Дух в огне, жизнь в материи. И, на этот промежуток, когда я это делаю, это есть время. </w:t>
      </w:r>
    </w:p>
    <w:p w14:paraId="309F198C" w14:textId="77777777" w:rsidR="00814DC3" w:rsidRDefault="00000000" w:rsidP="00CF6BE3">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Поэтому время можно сказать, что </w:t>
      </w:r>
      <w:r>
        <w:rPr>
          <w:rFonts w:ascii="Times New Roman" w:hAnsi="Times New Roman" w:cs="Times New Roman"/>
          <w:b/>
          <w:sz w:val="24"/>
          <w:szCs w:val="24"/>
        </w:rPr>
        <w:t>это организатор дел.</w:t>
      </w:r>
    </w:p>
    <w:p w14:paraId="62A3D4B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w:t>
      </w:r>
      <w:r>
        <w:rPr>
          <w:rFonts w:ascii="Times New Roman" w:hAnsi="Times New Roman" w:cs="Times New Roman"/>
          <w:b/>
          <w:sz w:val="24"/>
          <w:szCs w:val="24"/>
        </w:rPr>
        <w:t>время –</w:t>
      </w:r>
      <w:r>
        <w:rPr>
          <w:rFonts w:ascii="Times New Roman" w:hAnsi="Times New Roman" w:cs="Times New Roman"/>
          <w:sz w:val="24"/>
          <w:szCs w:val="24"/>
        </w:rPr>
        <w:t xml:space="preserve"> это, можно сказать, </w:t>
      </w:r>
      <w:r>
        <w:rPr>
          <w:rFonts w:ascii="Times New Roman" w:hAnsi="Times New Roman" w:cs="Times New Roman"/>
          <w:b/>
          <w:sz w:val="24"/>
          <w:szCs w:val="24"/>
        </w:rPr>
        <w:t>как привод, как движок</w:t>
      </w:r>
      <w:r>
        <w:rPr>
          <w:rFonts w:ascii="Times New Roman" w:hAnsi="Times New Roman" w:cs="Times New Roman"/>
          <w:sz w:val="24"/>
          <w:szCs w:val="24"/>
        </w:rPr>
        <w:t xml:space="preserve"> для того, чтобы сделать какое-то дело. Почему? А представьте, у нас есть время, мы определились сегодня в 11 часов. У нас на это время сконцентрировалась планическая материя в концентрате на 3 часа. Я только первое сказала там «здравствуйте» и так далее. У нас началась распаковка этого огня, как времени, в котором мы можем успеть что-то сделать. Дело – Школа.</w:t>
      </w:r>
    </w:p>
    <w:p w14:paraId="42246DE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Школе у вас есть дело, вы можете выразить свою позицию. Понимаете, почему важно делать </w:t>
      </w:r>
      <w:r>
        <w:rPr>
          <w:rFonts w:ascii="Times New Roman" w:hAnsi="Times New Roman" w:cs="Times New Roman"/>
          <w:sz w:val="24"/>
          <w:szCs w:val="24"/>
        </w:rPr>
        <w:lastRenderedPageBreak/>
        <w:t>домашние задания? У времени есть много определений, но, я просто раскрутила определённую тематику, которая затронула, как отрезок жизни. Хорошо, значит, что мы сейчас по домашним заданиям. Скажите, есть вопросы или сложности или все понятно?</w:t>
      </w:r>
    </w:p>
    <w:p w14:paraId="0A996009"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Можно небольшое предложение? Домашнее задание – закреплять в закрепы, чтобы их потом не искать по всему, а для себя быстро сорганизовался, посмотрел в закрепах, а еще не выполнил, а ты делаешь. Закреплять сообщения. </w:t>
      </w:r>
    </w:p>
    <w:p w14:paraId="3905EB5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Жанат, можно я Вас сделаю администратором в чате, и вы будете закреплять? Хорошо. Смотрите, мне нужно, чтобы вы начали делать. Отлично. </w:t>
      </w:r>
    </w:p>
    <w:p w14:paraId="33218F84"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Просьба, ещё координатора Гульзиру. Меня и Гульзиру. И, вот, кто у нас Сауле, я и Гульзира, чтобы мы втроём. Мы вместе и так координируемся между собой. По крайней мере, с </w:t>
      </w:r>
      <w:proofErr w:type="spellStart"/>
      <w:r>
        <w:rPr>
          <w:rFonts w:ascii="Times New Roman" w:hAnsi="Times New Roman" w:cs="Times New Roman"/>
          <w:i/>
          <w:sz w:val="24"/>
          <w:szCs w:val="24"/>
        </w:rPr>
        <w:t>Гульзирой</w:t>
      </w:r>
      <w:proofErr w:type="spellEnd"/>
      <w:r>
        <w:rPr>
          <w:rFonts w:ascii="Times New Roman" w:hAnsi="Times New Roman" w:cs="Times New Roman"/>
          <w:i/>
          <w:sz w:val="24"/>
          <w:szCs w:val="24"/>
        </w:rPr>
        <w:t>.</w:t>
      </w:r>
    </w:p>
    <w:p w14:paraId="298B95E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Да-да-да. Управленческие какие-то решения. Хорошо. Так.</w:t>
      </w:r>
    </w:p>
    <w:p w14:paraId="6B031F7A" w14:textId="77777777" w:rsidR="00814DC3" w:rsidRDefault="00000000" w:rsidP="00CF6BE3">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Ещё очень важный момент по поводу домашнего задания. Я могу эту тему давать на любом вопросе, но, я просто на домашнем задании. Смотрите, кто хочет нового, лучшего, светлого, весёлого опыта жизни и так далее? Я думаю, что нам надо как-то научиться, чтобы вы раз проголосовали, я раз себя вижу. Но это, наверное, надо делать по-другому. Ладно, но вы меня поддерживайте. Мы должны чётко увидеть, что до тех пор, пока мы не управились с этим объёмом, мы не можем перейти на новое. Часто затянутые условия, утомительные люди, одни и те же ситуации. А, знаете почему? Потому что мы не управились с предыдущим объёмом, я по-простому скажу, огня. </w:t>
      </w:r>
      <w:r>
        <w:rPr>
          <w:rFonts w:ascii="Times New Roman" w:hAnsi="Times New Roman" w:cs="Times New Roman"/>
          <w:b/>
          <w:sz w:val="24"/>
          <w:szCs w:val="24"/>
        </w:rPr>
        <w:t>И вот болезнь, что это такое? Это определённые домашние задания, к</w:t>
      </w:r>
      <w:r>
        <w:rPr>
          <w:rFonts w:ascii="Times New Roman" w:hAnsi="Times New Roman" w:cs="Times New Roman"/>
          <w:sz w:val="24"/>
          <w:szCs w:val="24"/>
        </w:rPr>
        <w:t xml:space="preserve">оторые мы никак не можем как-то сделать. Болезнь не долечила, она опять приходит. Вот, если есть такое домашнее задание, вы его делаете, вы управляетесь с ним, и вы выходите на что? На следующий Огонь и Синтез. Здесь у нас много женщин, вы со мной согласны? Недавно купила серьги, красивые, правда? Может, плохо видно? Я их специально для Школы купила, красивые такие. И вот видите, что получается? Просто встретила и купила. Сколько они меня будут радовать, как новые? Они будут радовать меня только первый раз. А потом это уже будет что? Что-то привычное. Значит, что нужно сделать? Нужны новые впечатления. Нужен новый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Ну что, новые серьги покупать? Так ты всю зарплату будешь тратить на серьги. Значит, начинаем серьги с кофточкой, с губной помадой, с чем-то ещё менять. И, получается тогда что? </w:t>
      </w:r>
      <w:r>
        <w:rPr>
          <w:rFonts w:ascii="Times New Roman" w:hAnsi="Times New Roman" w:cs="Times New Roman"/>
          <w:b/>
          <w:sz w:val="24"/>
          <w:szCs w:val="24"/>
        </w:rPr>
        <w:t>Новый образ.</w:t>
      </w:r>
    </w:p>
    <w:p w14:paraId="71DB739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Нам нужно чётко увидеть, что нас будет радовать только одно, друзья мои, только новое. Люди стремятся к стабильности, стабильность – это всё </w:t>
      </w:r>
      <w:r>
        <w:rPr>
          <w:rFonts w:ascii="Times New Roman" w:hAnsi="Times New Roman" w:cs="Times New Roman"/>
          <w:b/>
          <w:sz w:val="24"/>
          <w:szCs w:val="24"/>
        </w:rPr>
        <w:t>подстава</w:t>
      </w:r>
      <w:r>
        <w:rPr>
          <w:rFonts w:ascii="Times New Roman" w:hAnsi="Times New Roman" w:cs="Times New Roman"/>
          <w:sz w:val="24"/>
          <w:szCs w:val="24"/>
        </w:rPr>
        <w:t xml:space="preserve"> для того, чтобы человек перестал развиваться. На самом деле нас по генотипу, по желанию экспансии может устроить только новое. И новое не обязательно новая квартира, может быть новое </w:t>
      </w:r>
      <w:r>
        <w:rPr>
          <w:rFonts w:ascii="Times New Roman" w:hAnsi="Times New Roman" w:cs="Times New Roman"/>
          <w:b/>
          <w:sz w:val="24"/>
          <w:szCs w:val="24"/>
        </w:rPr>
        <w:t>домашнее задание</w:t>
      </w:r>
      <w:r>
        <w:rPr>
          <w:rFonts w:ascii="Times New Roman" w:hAnsi="Times New Roman" w:cs="Times New Roman"/>
          <w:sz w:val="24"/>
          <w:szCs w:val="24"/>
        </w:rPr>
        <w:t>, сделанное вовремя. Почему? Потому что, когда вы его сделаете, я думаю, меня поддерживают те, кто сделал, сразу идёт такое состояние, что всё, с этим управился, и ты готов к новому. Поэтому наша основная задача – нужно научиться достигать нового синтеза Изначально Вышестоящего Отца, управившись с тем, который уже сегодня есть. И, чем выше скорость этого процесса будет, тем у нас быстрее пойдёт процесс явления Отца. Образно говоря, давайте так, мне нужно, я решила явит Отца, как Должностно Полномочный. Я начинаю делать практику, возжигаться, устремляться и так далее. Почему? Потому что мне нужно время, и у меня есть определённая скорость, чтобы раскрыть синтез из всех своих ядер Синтеза. А наша задача, чтобы так, я вспыхну его синтезом, и я уже являюсь Отцом. Понимаете, это для нас нужно добиться.</w:t>
      </w:r>
    </w:p>
    <w:p w14:paraId="0AEF6E9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вот представьте, скорость планет крутится вокруг Солнца, и так далее, и так далее, и так далее. И, когда у нас идут какие-то условия, а условия – это огонь оформленный, нам нужно иметь большую скорость синтеза, чтобы взять максимально из этих условий. Понимаете как? Тогда у нас получается это, начинается рост реализованности. </w:t>
      </w:r>
    </w:p>
    <w:p w14:paraId="1E73140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 долго-долго смотрит, сделал, а вперёд чуть побыстрее. </w:t>
      </w:r>
    </w:p>
    <w:p w14:paraId="3FD4946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Аспект чуть побыстрее, А </w:t>
      </w:r>
      <w:r>
        <w:rPr>
          <w:rFonts w:ascii="Times New Roman" w:hAnsi="Times New Roman" w:cs="Times New Roman"/>
          <w:b/>
          <w:sz w:val="24"/>
          <w:szCs w:val="24"/>
        </w:rPr>
        <w:t>Владыка «вшить»,</w:t>
      </w:r>
      <w:r>
        <w:rPr>
          <w:rFonts w:ascii="Times New Roman" w:hAnsi="Times New Roman" w:cs="Times New Roman"/>
          <w:sz w:val="24"/>
          <w:szCs w:val="24"/>
        </w:rPr>
        <w:t xml:space="preserve"> и он уже это сделал. У вас должно быть, знаете, как образ, у нас же образ первый синтез, да? Зачем вам нужен этот Синтез-управления? То есть, поэтому, давайте, так для себя ещё возьмём, что Синтез-управления нужен для того, чтобы мгновенно, эффективно, быстро являть </w:t>
      </w:r>
      <w:r>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p>
    <w:p w14:paraId="594E2C47"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Да, вот хотела сказать, что это очень важная такая установка, потому что мы же привыкли, я про себя. Например, стоит задача, ты все силы на эту задачу как бы направляешь, все выполнила, успокоилась и опять там какой-то... А, если это будет для тебя естественно, постоянно, то действительно ты будешь проживать эту полноту, полноценность какую-то, масштабность, радость, наверное. Главное – это выполнить и до следующего там раза </w:t>
      </w:r>
      <w:proofErr w:type="spellStart"/>
      <w:r>
        <w:rPr>
          <w:rFonts w:ascii="Times New Roman" w:hAnsi="Times New Roman" w:cs="Times New Roman"/>
          <w:i/>
          <w:sz w:val="24"/>
          <w:szCs w:val="24"/>
        </w:rPr>
        <w:t>идет</w:t>
      </w:r>
      <w:proofErr w:type="spellEnd"/>
      <w:r>
        <w:rPr>
          <w:rFonts w:ascii="Times New Roman" w:hAnsi="Times New Roman" w:cs="Times New Roman"/>
          <w:i/>
          <w:sz w:val="24"/>
          <w:szCs w:val="24"/>
        </w:rPr>
        <w:t xml:space="preserve"> время. </w:t>
      </w:r>
    </w:p>
    <w:p w14:paraId="2705791C"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lastRenderedPageBreak/>
        <w:t xml:space="preserve">Из зала: - </w:t>
      </w:r>
      <w:r>
        <w:rPr>
          <w:rFonts w:ascii="Times New Roman" w:hAnsi="Times New Roman" w:cs="Times New Roman"/>
          <w:i/>
          <w:sz w:val="24"/>
          <w:szCs w:val="24"/>
        </w:rPr>
        <w:t>До конца года, там аврал...</w:t>
      </w:r>
    </w:p>
    <w:p w14:paraId="1803EE6E" w14:textId="77777777" w:rsidR="00814DC3" w:rsidRDefault="00000000" w:rsidP="00CF6BE3">
      <w:pPr>
        <w:pStyle w:val="2"/>
        <w:widowControl w:val="0"/>
        <w:spacing w:before="240" w:after="120" w:line="240" w:lineRule="auto"/>
        <w:ind w:left="1276" w:right="244" w:hanging="1276"/>
        <w:jc w:val="center"/>
        <w:rPr>
          <w:rFonts w:ascii="Times New Roman" w:hAnsi="Times New Roman"/>
          <w:color w:val="auto"/>
          <w:sz w:val="28"/>
          <w:szCs w:val="28"/>
        </w:rPr>
      </w:pPr>
      <w:bookmarkStart w:id="32" w:name="_Toc199586709"/>
      <w:r>
        <w:rPr>
          <w:rFonts w:ascii="Times New Roman" w:hAnsi="Times New Roman"/>
          <w:color w:val="auto"/>
          <w:sz w:val="28"/>
          <w:szCs w:val="28"/>
        </w:rPr>
        <w:t>Воля, Дух, Поле, Образ Изначально Вышестоящего Отца Синтез-управленца</w:t>
      </w:r>
      <w:bookmarkEnd w:id="32"/>
    </w:p>
    <w:p w14:paraId="69DEC1D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Очень хорошо, хорошее замечание. Смотрите, это </w:t>
      </w:r>
      <w:r>
        <w:rPr>
          <w:rFonts w:ascii="Times New Roman" w:hAnsi="Times New Roman" w:cs="Times New Roman"/>
          <w:b/>
          <w:bCs/>
          <w:sz w:val="24"/>
          <w:szCs w:val="24"/>
        </w:rPr>
        <w:t>управление волевое</w:t>
      </w:r>
      <w:r>
        <w:rPr>
          <w:rFonts w:ascii="Times New Roman" w:hAnsi="Times New Roman" w:cs="Times New Roman"/>
          <w:sz w:val="24"/>
          <w:szCs w:val="24"/>
        </w:rPr>
        <w:t xml:space="preserve">. Так, у нас АВРАЛ конец месяца, конец года. У всех откуда-то берётся воля. Все как-то это, потому что АВРАЛ сделали. Это хорошо, я ничего не говорю. Тезисы написали там, я не знаю, вскопали лишний гектар. Неважно, что. Но, когда только мы достигаем, мы управились с этим. И, как правило, что потом происходит? И после этого идёт скатывание. Почему? Устал. А наша задача – на этом пике пересинтезироваться, чтобы пойти в следующее. Но, уже, например, не в профессии, а в другом. И, использовать этот накал, эту волевую активацию, волевую деятельность в профессии для следующего синтезирования, чтобы расти Синтез-управленцем. И, нам тогда всё равно, где расти. Мы тогда выходим за пределы вот этого, знаете, вот в работе, в бизнесе или где-то. Почему? Потому что у нас каждый этот шаг ведёт к тому, смотрите, нам нужно этот накал волевой где усвоить? Мы с вами достигли какого-то накала. Не важно там, пробежались. Вы пробежались, например, если кто-то ещё бегает. Прошлись, отжались, не важно, что ты сделал. У вас произошло волевое действие. </w:t>
      </w:r>
    </w:p>
    <w:p w14:paraId="21BEFA5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я хотела бы, чтобы вы увидели, в чём </w:t>
      </w:r>
      <w:r>
        <w:rPr>
          <w:rFonts w:ascii="Times New Roman" w:hAnsi="Times New Roman" w:cs="Times New Roman"/>
          <w:b/>
          <w:bCs/>
          <w:sz w:val="24"/>
          <w:szCs w:val="24"/>
        </w:rPr>
        <w:t>смысл Управления</w:t>
      </w:r>
      <w:r>
        <w:rPr>
          <w:rFonts w:ascii="Times New Roman" w:hAnsi="Times New Roman" w:cs="Times New Roman"/>
          <w:sz w:val="24"/>
          <w:szCs w:val="24"/>
        </w:rPr>
        <w:t xml:space="preserve">. Что после волевого действия происходит? Отдых. Тогда на самом деле отдых – это что такое? Это переход из воли, например, в энергию, как вариант. Вы согласны со мной? Или с этого уровня воли в такой уровень воли. И мы лежим просто. А что нам нужно сделать? Нам нужно научиться перед или в результате этого накала компактифицировать. Куда мы волю компактифицируем? Кто мне подскажет, куда компактифицировать Волю? </w:t>
      </w:r>
    </w:p>
    <w:p w14:paraId="3696E660"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В Дух. </w:t>
      </w:r>
    </w:p>
    <w:p w14:paraId="5610B3A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Дух. А как воля залезет в дух? Идея неплохая, я согласна. Меня интересует, как это? Куда? Где этот дух?</w:t>
      </w:r>
    </w:p>
    <w:p w14:paraId="59C847FC"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Действиями впишется Дух, если движение… </w:t>
      </w:r>
    </w:p>
    <w:p w14:paraId="737E6B3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отлично. Пока мы делали, Воля вписывалась в Дух. Дух активировался, вот теперь закончилось это действие. И, нам нужно из него выйти, но, вот это всё не отпустить, а всё это в себя взять, чтобы пойти дальше. Да хоть музыку потом слушать, но уже по-другому. Куда записывается и Воля, и Дух, куда? Управленцы!? </w:t>
      </w:r>
    </w:p>
    <w:p w14:paraId="53E4AAB9"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В тело. </w:t>
      </w:r>
    </w:p>
    <w:p w14:paraId="06765174" w14:textId="77777777" w:rsidR="00814DC3" w:rsidRDefault="00000000" w:rsidP="00CF6BE3">
      <w:pPr>
        <w:widowControl w:val="0"/>
        <w:spacing w:after="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Куда? </w:t>
      </w:r>
    </w:p>
    <w:p w14:paraId="041F853E"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В тело.</w:t>
      </w:r>
    </w:p>
    <w:p w14:paraId="4847548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тело? А куда в тело? В волосы? В кости? Смотрите, помните, когда вы писали про эссе, я просила вас обратить внимание на то, чтобы вы для себя сделали памятку. Помните, мы говорили, что Отец управляет космосом чем? </w:t>
      </w:r>
      <w:r>
        <w:rPr>
          <w:rFonts w:ascii="Times New Roman" w:hAnsi="Times New Roman" w:cs="Times New Roman"/>
          <w:b/>
          <w:bCs/>
          <w:sz w:val="24"/>
          <w:szCs w:val="24"/>
        </w:rPr>
        <w:t>Чем Отец управляет космосом</w:t>
      </w:r>
      <w:r>
        <w:rPr>
          <w:rFonts w:ascii="Times New Roman" w:hAnsi="Times New Roman" w:cs="Times New Roman"/>
          <w:sz w:val="24"/>
          <w:szCs w:val="24"/>
        </w:rPr>
        <w:t>?</w:t>
      </w:r>
    </w:p>
    <w:p w14:paraId="73833B19"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Эманациями?</w:t>
      </w:r>
    </w:p>
    <w:p w14:paraId="0C7F2FC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Частями.</w:t>
      </w:r>
    </w:p>
    <w:p w14:paraId="0658F5AF"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А, частями.</w:t>
      </w:r>
    </w:p>
    <w:p w14:paraId="1DD5EEE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и помните, мы с вами говорили, что, если у вас проблемы на физике, значит, у вас проблемы где? В </w:t>
      </w:r>
      <w:r>
        <w:rPr>
          <w:rFonts w:ascii="Times New Roman" w:hAnsi="Times New Roman" w:cs="Times New Roman"/>
          <w:b/>
          <w:bCs/>
          <w:sz w:val="24"/>
          <w:szCs w:val="24"/>
        </w:rPr>
        <w:t>Образе Отца</w:t>
      </w:r>
      <w:r>
        <w:rPr>
          <w:rFonts w:ascii="Times New Roman" w:hAnsi="Times New Roman" w:cs="Times New Roman"/>
          <w:sz w:val="24"/>
          <w:szCs w:val="24"/>
        </w:rPr>
        <w:t xml:space="preserve">. Ну, в </w:t>
      </w:r>
      <w:r>
        <w:rPr>
          <w:rFonts w:ascii="Times New Roman" w:hAnsi="Times New Roman" w:cs="Times New Roman"/>
          <w:b/>
          <w:bCs/>
          <w:sz w:val="24"/>
          <w:szCs w:val="24"/>
        </w:rPr>
        <w:t>Образе Изначально Вышестоящего Отца</w:t>
      </w:r>
      <w:r>
        <w:rPr>
          <w:rFonts w:ascii="Times New Roman" w:hAnsi="Times New Roman" w:cs="Times New Roman"/>
          <w:sz w:val="24"/>
          <w:szCs w:val="24"/>
        </w:rPr>
        <w:t xml:space="preserve">. Так оно и есть, друзья мои. Если у нас нет чёткого Образа, куда и что мы собираемся делать, то мы тогда постоянно что делаем? Допускаем колебания. Почему? Потому что нет этого Образа – это нормально. И мы колеблемся туда-сюда, туда-сюда, туда-сюда. </w:t>
      </w:r>
      <w:proofErr w:type="gramStart"/>
      <w:r>
        <w:rPr>
          <w:rFonts w:ascii="Times New Roman" w:hAnsi="Times New Roman" w:cs="Times New Roman"/>
          <w:sz w:val="24"/>
          <w:szCs w:val="24"/>
        </w:rPr>
        <w:t>Понимаем,:</w:t>
      </w:r>
      <w:proofErr w:type="gramEnd"/>
      <w:r>
        <w:rPr>
          <w:rFonts w:ascii="Times New Roman" w:hAnsi="Times New Roman" w:cs="Times New Roman"/>
          <w:sz w:val="24"/>
          <w:szCs w:val="24"/>
        </w:rPr>
        <w:t xml:space="preserve"> это не надо, это не надо, о, вот это надо. И, есть два пути. </w:t>
      </w:r>
      <w:r>
        <w:rPr>
          <w:rFonts w:ascii="Times New Roman" w:hAnsi="Times New Roman" w:cs="Times New Roman"/>
          <w:b/>
          <w:bCs/>
          <w:sz w:val="24"/>
          <w:szCs w:val="24"/>
        </w:rPr>
        <w:t>Первый путь</w:t>
      </w:r>
      <w:r>
        <w:rPr>
          <w:rFonts w:ascii="Times New Roman" w:hAnsi="Times New Roman" w:cs="Times New Roman"/>
          <w:sz w:val="24"/>
          <w:szCs w:val="24"/>
        </w:rPr>
        <w:t xml:space="preserve"> – это, когда вы чётко понимаете, что вам надо, когда у вас есть Образ, у нас первый Синтез – это Образ. А </w:t>
      </w:r>
      <w:r>
        <w:rPr>
          <w:rFonts w:ascii="Times New Roman" w:hAnsi="Times New Roman" w:cs="Times New Roman"/>
          <w:b/>
          <w:bCs/>
          <w:sz w:val="24"/>
          <w:szCs w:val="24"/>
        </w:rPr>
        <w:t>второй путь</w:t>
      </w:r>
      <w:r>
        <w:rPr>
          <w:rFonts w:ascii="Times New Roman" w:hAnsi="Times New Roman" w:cs="Times New Roman"/>
          <w:sz w:val="24"/>
          <w:szCs w:val="24"/>
        </w:rPr>
        <w:t xml:space="preserve"> – когда мы понимаем, что не надо, натыкаясь на разные «не надо», мы тогда формируем вот этот Образ. Вот честно, скажите, кто из женщин и мужчин чёткий имел Образ мужа или жены? Вот, чтобы вы сказали, что вот я такого хотела, такого и встретила. Ну, были какие-то там... Можете говорить. Кстати, вы можете, когда мы говорим, можете подключаться, чтобы все видели друг друга, потому что у нас есть один синтез-управленец, который не сделал домашнее задание, и когда я его... Привет. И, когда я его поймала, я говорю, почему ты не делаешь? Она говорит, ой, я читаю. Подключайтесь, ребята, подключайтесь к этим видео. Давайте, давайте. И, когда мы стали общаться, почему ты не делаешь домашнее задание? Знаете, какой ответ услышала? Ой, я читаю, какие молодцы, все как пишут. Поэтому, то есть, понимаете, служение от того, что кто-то делает – это уже заряжает других людей. Кстати, я можно их опубликую, вот эти вот ваши эссе? Могу их опубликовать? </w:t>
      </w:r>
    </w:p>
    <w:p w14:paraId="3339D8F9"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 - Конечно, да.</w:t>
      </w:r>
    </w:p>
    <w:p w14:paraId="4D459AE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а опубликовать их с фамилиями или без фамилий? Просто вот что, как вы считаете?</w:t>
      </w:r>
    </w:p>
    <w:p w14:paraId="02537C17"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С фамилиями.</w:t>
      </w:r>
    </w:p>
    <w:p w14:paraId="57CC235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Жанат, я могу тебя попросить провести опрос с фамилиями или без фамилий опубликовать? И, знаете, какое предложение? Я предлагаю опубликовать, сделать на нашей странице вот Школа Синтез-Управления. Я сделаю просто там раздел «Домашнее задание». Могу сделать один файл, где написаны все ваши эссе. В общем, Жанат, давай. Или с фамилиями все подряд, или без фамилий, то запишем общим текстом. Как скажете. Мы просто пишем конспекты, чтобы могли читать. А можем и конкретно. В общем, решайте, хорошо? </w:t>
      </w:r>
    </w:p>
    <w:p w14:paraId="4D75C30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смотрите, что получается, когда мы с вами про что сейчас говорили, про Части, тогда куда записать Волю и Дух? Чтобы это осталось во мне, чтобы это моё стало, куда мне записать?</w:t>
      </w:r>
    </w:p>
    <w:p w14:paraId="39C73038"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В части.</w:t>
      </w:r>
    </w:p>
    <w:p w14:paraId="29919DE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Куда? Вот смотрите, управленцы, как вы мыслите? Вы мыслите немножко формально. Вы же понимаете, что Части, я согласна, что в Части, потому что вы уже начинаете, молодцы, ловить, что, если Отец Частями управляет космосом, значит, мне нужно записать в Части. Но, Воля записывается Высшей системой, а Дух записывается в систему Частей. Вот, когда мы это в себе концентрируем, это записываем, у нас тогда что получается? У нас Система начинает активироваться этим. Вы идею увидели? Поэтому, когда мы что-то сделали, если мы смогли это в свои системы, как? Другой вопрос. Давайте мы сейчас всё потихоньку и по ходу. Но, это нужно взять в себя. И, тогда Система начинает активно что делать? Гонять Аппараты, вызывать Огонь и в Части, и у вас начинается вот эта динамика бурления. И вроде всё плохо, а вы такой довольный. «Ты что такой довольный?» А у тебя системы пашут. То есть, понимаете, </w:t>
      </w:r>
      <w:r>
        <w:rPr>
          <w:rFonts w:ascii="Times New Roman" w:hAnsi="Times New Roman" w:cs="Times New Roman"/>
          <w:b/>
          <w:bCs/>
          <w:sz w:val="24"/>
          <w:szCs w:val="24"/>
        </w:rPr>
        <w:t>Синтез Управления</w:t>
      </w:r>
      <w:r>
        <w:rPr>
          <w:rFonts w:ascii="Times New Roman" w:hAnsi="Times New Roman" w:cs="Times New Roman"/>
          <w:sz w:val="24"/>
          <w:szCs w:val="24"/>
        </w:rPr>
        <w:t xml:space="preserve"> — это в первую очередь, помните, мы говорили, управленец что несёт? Облегчение другим людям, помните? Но, сначала кому надо облегчение принести? Себе, правильно, потому что я хочу нести облегчение другим. Представьте, человек идёт, у него в руках 10 килограмм. Я думаю, бабушке помогу, а сама уже еле иду. Я не могу нести облегчение бабушке, взять у неё груз, потому что мне самой что? Уже тяжело. Образ увидели? Поэтому... А второе, нужно пользу, да? Ну, как минимально. Мы хотя бы так, давайте, вот я хочу, чтобы у вас какие-то в голове остались подходы, чтобы вы им всегда пользовались. А какая польза от того, что вы хотите компактифицировать Волю и Дух в себя? Какая вам польза от этого? Давайте, расскажите. Вот вы сейчас, смотрите, вы здесь прошли Синтез. У вас появилось ядро Синтеза. Какая вам польза от него? Вообще, от него вам польза есть? Если вы почувствуете, что вам от него есть польза, например, от ядра 25 Синтеза. Я как раз вижу, в основном здесь из Астаны у нас активисты. Пожалуйста, зачем, какая вам польза от Поля? Вот кому нужно Поле вообще? Не обязательно только из Астаны. Кому нужно Поле? Друзья, остальные тоже включайтесь. </w:t>
      </w:r>
    </w:p>
    <w:p w14:paraId="52644ECF"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Поле нужно каждому из нас.</w:t>
      </w:r>
    </w:p>
    <w:p w14:paraId="6D30408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Зачем?</w:t>
      </w:r>
    </w:p>
    <w:p w14:paraId="6F275E84"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Ну, как зачем? Мы, во-первых, а как вне Поля мы можем жить?</w:t>
      </w:r>
    </w:p>
    <w:p w14:paraId="5461DD1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я не знаю, мне нужна польза, значит, им нужно, а как, я не знаю. Смотри, что ты сейчас делаешь? Ты сейчас, в принципе, идёшь от минуса. А как без Поля? Это стратегия не управленческая. Потому что, ну только, ребята, вы нормально? Мне нужно, чтобы вы говорили, чтобы у вас немножко этот опыт развивался. Почему? Потому что, когда я говорю, что опыт, а как без него? Это, знаешь, такой подход. Идёт мужичок, ну, в принципе, неплохой. Ну, что ж, мужичок-то нужен. А как, а как я без него? И, я его могу с ним, как говорится, связать судьбу, а потом мучиться много-много времени, потому что мужичок-то был не тот, как вариант. Следующий заход.</w:t>
      </w:r>
    </w:p>
    <w:p w14:paraId="496AE3C4"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А поле — это развёртывать среду Изначально </w:t>
      </w:r>
      <w:bookmarkStart w:id="33" w:name="_Hlk188878284"/>
      <w:r>
        <w:rPr>
          <w:rFonts w:ascii="Times New Roman" w:hAnsi="Times New Roman" w:cs="Times New Roman"/>
          <w:i/>
          <w:iCs/>
          <w:sz w:val="24"/>
          <w:szCs w:val="24"/>
        </w:rPr>
        <w:t>Вышестоящего</w:t>
      </w:r>
      <w:bookmarkEnd w:id="33"/>
      <w:r>
        <w:rPr>
          <w:rFonts w:ascii="Times New Roman" w:hAnsi="Times New Roman" w:cs="Times New Roman"/>
          <w:i/>
          <w:iCs/>
          <w:sz w:val="24"/>
          <w:szCs w:val="24"/>
        </w:rPr>
        <w:t xml:space="preserve"> Отца вокруг </w:t>
      </w:r>
      <w:r>
        <w:rPr>
          <w:rFonts w:ascii="Times New Roman" w:hAnsi="Times New Roman" w:cs="Times New Roman"/>
          <w:i/>
          <w:iCs/>
          <w:sz w:val="24"/>
          <w:szCs w:val="24"/>
          <w:lang w:val="en-US"/>
        </w:rPr>
        <w:t>c</w:t>
      </w:r>
      <w:r>
        <w:rPr>
          <w:rFonts w:ascii="Times New Roman" w:hAnsi="Times New Roman" w:cs="Times New Roman"/>
          <w:i/>
          <w:iCs/>
          <w:sz w:val="24"/>
          <w:szCs w:val="24"/>
        </w:rPr>
        <w:t xml:space="preserve">ебя. </w:t>
      </w:r>
    </w:p>
    <w:p w14:paraId="24B0A31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что? </w:t>
      </w:r>
    </w:p>
    <w:p w14:paraId="276D1E0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Ну, чтобы принимать правильные решения, правильные шаги.</w:t>
      </w:r>
    </w:p>
    <w:p w14:paraId="2026556E" w14:textId="04436B72"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Ты-то откуда собрала мать? Ребята, </w:t>
      </w:r>
      <w:r>
        <w:rPr>
          <w:rFonts w:ascii="Times New Roman" w:hAnsi="Times New Roman" w:cs="Times New Roman"/>
          <w:b/>
          <w:bCs/>
          <w:sz w:val="24"/>
          <w:szCs w:val="24"/>
        </w:rPr>
        <w:t>Поле нужно для жизнеобеспечения</w:t>
      </w:r>
      <w:r>
        <w:rPr>
          <w:rFonts w:ascii="Times New Roman" w:hAnsi="Times New Roman" w:cs="Times New Roman"/>
          <w:sz w:val="24"/>
          <w:szCs w:val="24"/>
        </w:rPr>
        <w:t xml:space="preserve">, точка. Почему? Потому что Жизнь пишется в Поле. И чем больше у меня Поле дееспособное, тем у меня больше Жизни я могу развернуть. Точка. Вы должны так научиться сами оперировать, делать в своей жизни. И потихонечку нам нужно с другими Должностно Полномочными общаться, выводя их на этот уровень. У меня только, знаете, какая просьба, когда вы говорите, вы включаете микрофон, когда вы не говорите, вы микрофон выключаете, чтобы не были слышны шумы, хорошо? Спасибо. Всё, ладно, с этим сложили более-менее? Образ увидели? Увидели. </w:t>
      </w:r>
    </w:p>
    <w:p w14:paraId="79A810B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Теперь давайте так, вот у нас с вами Образ Жизни Управленца - Синтез Управленца. И нам нужно, вы мне сказали, зачем вам нужна польза? Сказали, ладно, хорошо. Приблизительно подход вы увидели. Вы сейчас для себя должны были записать или сделать пометку, что всё, что я делаю, объяснять так, чтобы это было мне легче от этого и была польза. И другим, соответственно. Вот, это вам просто должно в голову войти. Потому что, если вы это не возьмёте, вы опять побежите на эти общие разговоры, которые, в принципе, не принесут пользы. </w:t>
      </w:r>
    </w:p>
    <w:p w14:paraId="3F96E9D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просьба остальные, чего не включаются? Ребята, молодцы, включились. Ну и что, что без макияжа? Это никто не записывает никуда. Просто, давайте, нормально общаться. В следующий раз, чтобы все были с макияжем. Мужчины тоже, шутка. </w:t>
      </w:r>
    </w:p>
    <w:p w14:paraId="1B95CC87"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Ещё раз повторите, пожалуйста. </w:t>
      </w:r>
    </w:p>
    <w:p w14:paraId="5CD40E5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Насчёт чего? Чтоб все накрашенные были? Что всё, что вы делаете, это вам должно нести облегчение и приносить пользу. И понимать, а в чём мне польза вот от этого? Только не смотрите, ой, Ириш, спасибо, привет. Только не смотрите, что это как эгоизм, друзья мои, не смотрите на это так. Потому что то, что я принесла облегчение себе, это значит, я</w:t>
      </w:r>
      <w:r>
        <w:rPr>
          <w:rFonts w:ascii="Times New Roman" w:hAnsi="Times New Roman" w:cs="Times New Roman"/>
          <w:b/>
          <w:bCs/>
          <w:sz w:val="24"/>
          <w:szCs w:val="24"/>
        </w:rPr>
        <w:t xml:space="preserve"> облегчила Отцу труд мною</w:t>
      </w:r>
      <w:r>
        <w:rPr>
          <w:rFonts w:ascii="Times New Roman" w:hAnsi="Times New Roman" w:cs="Times New Roman"/>
          <w:sz w:val="24"/>
          <w:szCs w:val="24"/>
        </w:rPr>
        <w:t xml:space="preserve">. </w:t>
      </w:r>
      <w:r>
        <w:rPr>
          <w:rFonts w:ascii="Times New Roman" w:hAnsi="Times New Roman" w:cs="Times New Roman"/>
          <w:b/>
          <w:bCs/>
          <w:sz w:val="24"/>
          <w:szCs w:val="24"/>
        </w:rPr>
        <w:t>Ориентируйтесь на Отца</w:t>
      </w:r>
      <w:r>
        <w:rPr>
          <w:rFonts w:ascii="Times New Roman" w:hAnsi="Times New Roman" w:cs="Times New Roman"/>
          <w:sz w:val="24"/>
          <w:szCs w:val="24"/>
        </w:rPr>
        <w:t xml:space="preserve">. Хорошо, отлично. Значит, так. </w:t>
      </w:r>
    </w:p>
    <w:p w14:paraId="4E36FB64" w14:textId="4E0C5554" w:rsidR="00814DC3" w:rsidRDefault="00000000" w:rsidP="00040A10">
      <w:pPr>
        <w:pStyle w:val="2"/>
        <w:widowControl w:val="0"/>
        <w:spacing w:before="240" w:after="120" w:line="240" w:lineRule="auto"/>
        <w:ind w:left="1418" w:right="54" w:hanging="1418"/>
        <w:rPr>
          <w:rFonts w:ascii="Times New Roman" w:eastAsiaTheme="minorHAnsi" w:hAnsi="Times New Roman"/>
          <w:color w:val="000000" w:themeColor="text1"/>
          <w:sz w:val="28"/>
          <w:szCs w:val="28"/>
        </w:rPr>
      </w:pPr>
      <w:bookmarkStart w:id="34" w:name="_Toc199586710"/>
      <w:r>
        <w:rPr>
          <w:rFonts w:ascii="Times New Roman" w:eastAsiaTheme="minorHAnsi" w:hAnsi="Times New Roman"/>
          <w:color w:val="000000" w:themeColor="text1"/>
          <w:sz w:val="28"/>
          <w:szCs w:val="28"/>
        </w:rPr>
        <w:t>ТРЕНИНГ 7.</w:t>
      </w:r>
      <w:r>
        <w:rPr>
          <w:rFonts w:ascii="Times New Roman" w:eastAsiaTheme="minorHAnsi" w:hAnsi="Times New Roman"/>
          <w:color w:val="000000" w:themeColor="text1"/>
          <w:sz w:val="28"/>
          <w:szCs w:val="28"/>
        </w:rPr>
        <w:br/>
        <w:t xml:space="preserve">Вхождение </w:t>
      </w:r>
      <w:r w:rsidR="00040A10" w:rsidRPr="00040A10">
        <w:rPr>
          <w:rFonts w:ascii="Times New Roman" w:eastAsiaTheme="minorHAnsi" w:hAnsi="Times New Roman"/>
          <w:color w:val="000000" w:themeColor="text1"/>
          <w:sz w:val="28"/>
          <w:szCs w:val="28"/>
        </w:rPr>
        <w:t xml:space="preserve">в </w:t>
      </w:r>
      <w:r w:rsidR="00040A10">
        <w:rPr>
          <w:rFonts w:ascii="Times New Roman" w:eastAsiaTheme="minorHAnsi" w:hAnsi="Times New Roman"/>
          <w:color w:val="000000" w:themeColor="text1"/>
          <w:sz w:val="28"/>
          <w:szCs w:val="28"/>
        </w:rPr>
        <w:t>т</w:t>
      </w:r>
      <w:r w:rsidR="00040A10" w:rsidRPr="00040A10">
        <w:rPr>
          <w:rFonts w:ascii="Times New Roman" w:eastAsiaTheme="minorHAnsi" w:hAnsi="Times New Roman"/>
          <w:color w:val="000000" w:themeColor="text1"/>
          <w:sz w:val="28"/>
          <w:szCs w:val="28"/>
        </w:rPr>
        <w:t xml:space="preserve">ренинг раскрутки, развёртки Образа Жизни </w:t>
      </w:r>
      <w:r w:rsidR="00040A10">
        <w:rPr>
          <w:rFonts w:ascii="Times New Roman" w:eastAsiaTheme="minorHAnsi" w:hAnsi="Times New Roman"/>
          <w:color w:val="000000" w:themeColor="text1"/>
          <w:sz w:val="28"/>
          <w:szCs w:val="28"/>
        </w:rPr>
        <w:br/>
      </w:r>
      <w:r w:rsidR="00040A10" w:rsidRPr="00040A10">
        <w:rPr>
          <w:rFonts w:ascii="Times New Roman" w:eastAsiaTheme="minorHAnsi" w:hAnsi="Times New Roman"/>
          <w:color w:val="000000" w:themeColor="text1"/>
          <w:sz w:val="28"/>
          <w:szCs w:val="28"/>
        </w:rPr>
        <w:t>Синтез-управленца</w:t>
      </w:r>
      <w:r w:rsidR="00040A10">
        <w:rPr>
          <w:rFonts w:ascii="Times New Roman" w:eastAsiaTheme="minorHAnsi" w:hAnsi="Times New Roman"/>
          <w:color w:val="000000" w:themeColor="text1"/>
          <w:sz w:val="28"/>
          <w:szCs w:val="28"/>
        </w:rPr>
        <w:t xml:space="preserve"> на примере бизнеса</w:t>
      </w:r>
      <w:bookmarkEnd w:id="34"/>
    </w:p>
    <w:p w14:paraId="047DD64C" w14:textId="063DE183" w:rsidR="005F466D" w:rsidRDefault="00000000" w:rsidP="00CF6BE3">
      <w:pPr>
        <w:widowControl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сейчас синтезируем с Изначально Вышестоящего Аватаром Синтеза Кут Хуми, и Изначально Вышестоящей Аватарессой Синтеза Фаинь, и переходим в зал ИВДИВО в Метагалактику Фа на 16320</w:t>
      </w:r>
      <w:r w:rsidR="00040A10">
        <w:rPr>
          <w:rFonts w:ascii="Times New Roman" w:hAnsi="Times New Roman" w:cs="Times New Roman"/>
          <w:i/>
          <w:iCs/>
          <w:sz w:val="24"/>
          <w:szCs w:val="24"/>
        </w:rPr>
        <w:t>-</w:t>
      </w:r>
      <w:r>
        <w:rPr>
          <w:rFonts w:ascii="Times New Roman" w:hAnsi="Times New Roman" w:cs="Times New Roman"/>
          <w:i/>
          <w:iCs/>
          <w:sz w:val="24"/>
          <w:szCs w:val="24"/>
        </w:rPr>
        <w:t xml:space="preserve">ю Реальность. Встали пред Изначально Вышестоящем Аватаром Синтеза Кут Хуми, и Изначально Вышестоящей Аватарессой Синтеза Фаинь. </w:t>
      </w:r>
      <w:r w:rsidRPr="00040A10">
        <w:rPr>
          <w:rFonts w:ascii="Times New Roman" w:hAnsi="Times New Roman" w:cs="Times New Roman"/>
          <w:b/>
          <w:bCs/>
          <w:i/>
          <w:iCs/>
          <w:sz w:val="24"/>
          <w:szCs w:val="24"/>
        </w:rPr>
        <w:t xml:space="preserve">Просим ввести нас в Тренинг </w:t>
      </w:r>
      <w:r w:rsidR="005F466D" w:rsidRPr="00040A10">
        <w:rPr>
          <w:rFonts w:ascii="Times New Roman" w:hAnsi="Times New Roman" w:cs="Times New Roman"/>
          <w:b/>
          <w:bCs/>
          <w:i/>
          <w:iCs/>
          <w:sz w:val="24"/>
          <w:szCs w:val="24"/>
        </w:rPr>
        <w:t>раскрутки, развёртки</w:t>
      </w:r>
      <w:r w:rsidRPr="00040A10">
        <w:rPr>
          <w:rFonts w:ascii="Times New Roman" w:hAnsi="Times New Roman" w:cs="Times New Roman"/>
          <w:b/>
          <w:bCs/>
          <w:i/>
          <w:iCs/>
          <w:sz w:val="24"/>
          <w:szCs w:val="24"/>
        </w:rPr>
        <w:t xml:space="preserve"> Образа Жизни Синтез</w:t>
      </w:r>
      <w:r w:rsidR="00040A10" w:rsidRPr="00040A10">
        <w:rPr>
          <w:rFonts w:ascii="Times New Roman" w:hAnsi="Times New Roman" w:cs="Times New Roman"/>
          <w:b/>
          <w:bCs/>
          <w:i/>
          <w:iCs/>
          <w:sz w:val="24"/>
          <w:szCs w:val="24"/>
        </w:rPr>
        <w:t>-у</w:t>
      </w:r>
      <w:r w:rsidRPr="00040A10">
        <w:rPr>
          <w:rFonts w:ascii="Times New Roman" w:hAnsi="Times New Roman" w:cs="Times New Roman"/>
          <w:b/>
          <w:bCs/>
          <w:i/>
          <w:iCs/>
          <w:sz w:val="24"/>
          <w:szCs w:val="24"/>
        </w:rPr>
        <w:t>правленца</w:t>
      </w:r>
      <w:r>
        <w:rPr>
          <w:rFonts w:ascii="Times New Roman" w:hAnsi="Times New Roman" w:cs="Times New Roman"/>
          <w:i/>
          <w:iCs/>
          <w:sz w:val="24"/>
          <w:szCs w:val="24"/>
        </w:rPr>
        <w:t xml:space="preserve">. Разгораемся. </w:t>
      </w:r>
    </w:p>
    <w:p w14:paraId="3CB545A5" w14:textId="77777777" w:rsidR="00C23F80" w:rsidRDefault="00000000" w:rsidP="00CF6BE3">
      <w:pPr>
        <w:widowControl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ИВДИВО синтезируемся с Изначально Вышестоящим Отцом Метагалактики Фа. Нам нужно с вами</w:t>
      </w:r>
      <w:r w:rsidR="00C23F80">
        <w:rPr>
          <w:rFonts w:ascii="Times New Roman" w:hAnsi="Times New Roman" w:cs="Times New Roman"/>
          <w:i/>
          <w:iCs/>
          <w:sz w:val="24"/>
          <w:szCs w:val="24"/>
        </w:rPr>
        <w:t>,</w:t>
      </w:r>
      <w:r>
        <w:rPr>
          <w:rFonts w:ascii="Times New Roman" w:hAnsi="Times New Roman" w:cs="Times New Roman"/>
          <w:i/>
          <w:iCs/>
          <w:sz w:val="24"/>
          <w:szCs w:val="24"/>
        </w:rPr>
        <w:t xml:space="preserve"> вот за сколько Синтезов у нас будет</w:t>
      </w:r>
      <w:r w:rsidR="00C23F80">
        <w:rPr>
          <w:rFonts w:ascii="Times New Roman" w:hAnsi="Times New Roman" w:cs="Times New Roman"/>
          <w:i/>
          <w:iCs/>
          <w:sz w:val="24"/>
          <w:szCs w:val="24"/>
        </w:rPr>
        <w:t>,</w:t>
      </w:r>
      <w:r>
        <w:rPr>
          <w:rFonts w:ascii="Times New Roman" w:hAnsi="Times New Roman" w:cs="Times New Roman"/>
          <w:i/>
          <w:iCs/>
          <w:sz w:val="24"/>
          <w:szCs w:val="24"/>
        </w:rPr>
        <w:t xml:space="preserve"> войти в прямое управление Изначально Вышестоящего Отца соответствующего архетипа. </w:t>
      </w:r>
    </w:p>
    <w:p w14:paraId="58D6D3B7" w14:textId="49E3947D" w:rsidR="00684C43" w:rsidRDefault="00000000" w:rsidP="00CF6BE3">
      <w:pPr>
        <w:widowControl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Понятно, что Человек, первый Синтез, первый архетип, но в принципе мы сейчас давайте синтезируемся с Изначально Вышестоящим Отцом Метагалактики Фа, разгораясь р</w:t>
      </w:r>
      <w:r w:rsidR="00040A10">
        <w:rPr>
          <w:rFonts w:ascii="Times New Roman" w:hAnsi="Times New Roman" w:cs="Times New Roman"/>
          <w:i/>
          <w:iCs/>
          <w:sz w:val="24"/>
          <w:szCs w:val="24"/>
        </w:rPr>
        <w:t>азвёрт</w:t>
      </w:r>
      <w:r>
        <w:rPr>
          <w:rFonts w:ascii="Times New Roman" w:hAnsi="Times New Roman" w:cs="Times New Roman"/>
          <w:i/>
          <w:iCs/>
          <w:sz w:val="24"/>
          <w:szCs w:val="24"/>
        </w:rPr>
        <w:t xml:space="preserve">ываемся им. И в концентрации Синтеза Изначально Вышестоящего Отца, </w:t>
      </w:r>
      <w:r w:rsidRPr="00040A10">
        <w:rPr>
          <w:rFonts w:ascii="Times New Roman" w:hAnsi="Times New Roman" w:cs="Times New Roman"/>
          <w:b/>
          <w:bCs/>
          <w:i/>
          <w:iCs/>
          <w:sz w:val="24"/>
          <w:szCs w:val="24"/>
        </w:rPr>
        <w:t xml:space="preserve">просим зафиксировать, сконцентрировать у Изначально Вышестоящего Отца, и </w:t>
      </w:r>
      <w:r w:rsidR="00684C43" w:rsidRPr="00040A10">
        <w:rPr>
          <w:rFonts w:ascii="Times New Roman" w:hAnsi="Times New Roman" w:cs="Times New Roman"/>
          <w:b/>
          <w:bCs/>
          <w:i/>
          <w:iCs/>
          <w:sz w:val="24"/>
          <w:szCs w:val="24"/>
        </w:rPr>
        <w:t>16-</w:t>
      </w:r>
      <w:r w:rsidRPr="00040A10">
        <w:rPr>
          <w:rFonts w:ascii="Times New Roman" w:hAnsi="Times New Roman" w:cs="Times New Roman"/>
          <w:b/>
          <w:bCs/>
          <w:i/>
          <w:iCs/>
          <w:sz w:val="24"/>
          <w:szCs w:val="24"/>
        </w:rPr>
        <w:t>космичность, как первое выражение, и в целом космоса, например, Метагалактического</w:t>
      </w:r>
      <w:r>
        <w:rPr>
          <w:rFonts w:ascii="Times New Roman" w:hAnsi="Times New Roman" w:cs="Times New Roman"/>
          <w:i/>
          <w:iCs/>
          <w:sz w:val="24"/>
          <w:szCs w:val="24"/>
        </w:rPr>
        <w:t xml:space="preserve">. </w:t>
      </w:r>
    </w:p>
    <w:p w14:paraId="2E5718BA" w14:textId="5E255265"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Сейчас не думаем, как, просто вот входим в максимальную концентрацию Синтеза Изначально Вышестоящего Отца. И возжигаясь, преображаемся</w:t>
      </w:r>
      <w:r>
        <w:rPr>
          <w:rFonts w:ascii="Times New Roman" w:hAnsi="Times New Roman" w:cs="Times New Roman"/>
          <w:sz w:val="24"/>
          <w:szCs w:val="24"/>
        </w:rPr>
        <w:t>.</w:t>
      </w:r>
    </w:p>
    <w:p w14:paraId="5E5C528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смотрите, Синтез-Управление – это нам нужно смочь вместить новый Огонь и Синтез. И вы уже теперь знаете, что Огонь и Синтез куда вмещается? Побыстрее. Куда вмещается Огонь и Синтез? </w:t>
      </w:r>
    </w:p>
    <w:p w14:paraId="16D7501A"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В систему? </w:t>
      </w:r>
    </w:p>
    <w:p w14:paraId="3EE9A26A" w14:textId="77777777" w:rsidR="00684C43" w:rsidRDefault="00000000" w:rsidP="00CF6BE3">
      <w:pPr>
        <w:widowControl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Система – это Дух. Высшие системы – это Воля. Тогда Огонь – это части, а Синтез – это высшие части. </w:t>
      </w:r>
    </w:p>
    <w:p w14:paraId="7D0706DC" w14:textId="0C40C37D" w:rsidR="00684C43" w:rsidRDefault="00000000" w:rsidP="00CF6BE3">
      <w:pPr>
        <w:widowControl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начинаем сейчас запахтывать Огнём и Синтезом, который нам направляет Изначально Вышестоящий Отец, всю нашу 1024-рицу Синтез</w:t>
      </w:r>
      <w:r w:rsidR="00684C43">
        <w:rPr>
          <w:rFonts w:ascii="Times New Roman" w:hAnsi="Times New Roman" w:cs="Times New Roman"/>
          <w:i/>
          <w:iCs/>
          <w:sz w:val="24"/>
          <w:szCs w:val="24"/>
        </w:rPr>
        <w:t>-</w:t>
      </w:r>
      <w:r>
        <w:rPr>
          <w:rFonts w:ascii="Times New Roman" w:hAnsi="Times New Roman" w:cs="Times New Roman"/>
          <w:i/>
          <w:iCs/>
          <w:sz w:val="24"/>
          <w:szCs w:val="24"/>
        </w:rPr>
        <w:t xml:space="preserve">управленца профессионала ИВДИВО. </w:t>
      </w:r>
    </w:p>
    <w:p w14:paraId="1E53304F" w14:textId="77777777" w:rsidR="00684C43" w:rsidRDefault="00000000" w:rsidP="00CF6BE3">
      <w:pPr>
        <w:widowControl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начинаем магнитить Отца. </w:t>
      </w:r>
    </w:p>
    <w:p w14:paraId="26497B1A" w14:textId="77777777" w:rsidR="00684C43" w:rsidRDefault="00000000" w:rsidP="00CF6BE3">
      <w:pPr>
        <w:widowControl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Ещё запомните, пожалуйста, Управленец – это всегда действие. Это не пассив, это всегда актив. Если сейчас мы в Огне Отца, значит, мы начинаем магнитить Огонь Отца, вызывать собой, стараться, упаковываться, уплотняться, вмещать ещё новый Синтез</w:t>
      </w:r>
      <w:r w:rsidR="00684C43">
        <w:rPr>
          <w:rFonts w:ascii="Times New Roman" w:hAnsi="Times New Roman" w:cs="Times New Roman"/>
          <w:i/>
          <w:iCs/>
          <w:sz w:val="24"/>
          <w:szCs w:val="24"/>
        </w:rPr>
        <w:t xml:space="preserve"> и</w:t>
      </w:r>
      <w:r>
        <w:rPr>
          <w:rFonts w:ascii="Times New Roman" w:hAnsi="Times New Roman" w:cs="Times New Roman"/>
          <w:i/>
          <w:iCs/>
          <w:sz w:val="24"/>
          <w:szCs w:val="24"/>
        </w:rPr>
        <w:t xml:space="preserve"> в зале пред Кут Хуми Фаинь, и в зале физически здесь. Встраиваемся в такую динамику. Отлично! </w:t>
      </w:r>
    </w:p>
    <w:p w14:paraId="5D28B25C" w14:textId="304A1D0E"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Мы продолжаем входить, концентрировать синтез Отца и в зале ИВДИВО. </w:t>
      </w:r>
    </w:p>
    <w:p w14:paraId="7FD14628" w14:textId="77777777" w:rsidR="00684C43" w:rsidRDefault="00684C43" w:rsidP="00CF6BE3">
      <w:pPr>
        <w:widowControl w:val="0"/>
        <w:spacing w:after="0" w:line="240" w:lineRule="auto"/>
        <w:ind w:firstLine="709"/>
        <w:jc w:val="both"/>
        <w:rPr>
          <w:rFonts w:ascii="Times New Roman" w:hAnsi="Times New Roman" w:cs="Times New Roman"/>
          <w:sz w:val="24"/>
          <w:szCs w:val="24"/>
        </w:rPr>
      </w:pPr>
    </w:p>
    <w:p w14:paraId="7D4F671C" w14:textId="6C046631" w:rsidR="00814DC3" w:rsidRDefault="00000000" w:rsidP="00CF6BE3">
      <w:pPr>
        <w:widowControl w:val="0"/>
        <w:spacing w:after="0" w:line="240" w:lineRule="auto"/>
        <w:ind w:firstLine="709"/>
        <w:jc w:val="both"/>
        <w:rPr>
          <w:rFonts w:ascii="Times New Roman" w:hAnsi="Times New Roman" w:cs="Times New Roman"/>
          <w:sz w:val="24"/>
          <w:szCs w:val="24"/>
        </w:rPr>
      </w:pPr>
      <w:r w:rsidRPr="00040A10">
        <w:rPr>
          <w:rFonts w:ascii="Times New Roman" w:hAnsi="Times New Roman" w:cs="Times New Roman"/>
          <w:i/>
          <w:iCs/>
          <w:sz w:val="24"/>
          <w:szCs w:val="24"/>
        </w:rPr>
        <w:t xml:space="preserve">Давайте, теперь посмотрим с вами на нашу жизнь. Просто входим в синтез-тренинг. На нас концентрировался, кстати, такой специальный Огонь и Синтез школы. Мы сейчас просто начинаем </w:t>
      </w:r>
      <w:proofErr w:type="spellStart"/>
      <w:r w:rsidRPr="00040A10">
        <w:rPr>
          <w:rFonts w:ascii="Times New Roman" w:hAnsi="Times New Roman" w:cs="Times New Roman"/>
          <w:i/>
          <w:iCs/>
          <w:sz w:val="24"/>
          <w:szCs w:val="24"/>
        </w:rPr>
        <w:t>тренинговаться</w:t>
      </w:r>
      <w:proofErr w:type="spellEnd"/>
      <w:r w:rsidRPr="00040A10">
        <w:rPr>
          <w:rFonts w:ascii="Times New Roman" w:hAnsi="Times New Roman" w:cs="Times New Roman"/>
          <w:i/>
          <w:iCs/>
          <w:sz w:val="24"/>
          <w:szCs w:val="24"/>
        </w:rPr>
        <w:t>. Я покажу на примере бизнеса</w:t>
      </w:r>
      <w:r>
        <w:rPr>
          <w:rFonts w:ascii="Times New Roman" w:hAnsi="Times New Roman" w:cs="Times New Roman"/>
          <w:sz w:val="24"/>
          <w:szCs w:val="24"/>
        </w:rPr>
        <w:t xml:space="preserve">. </w:t>
      </w:r>
    </w:p>
    <w:p w14:paraId="15110FEE" w14:textId="77777777" w:rsidR="00040A10" w:rsidRDefault="00040A10" w:rsidP="00CF6BE3">
      <w:pPr>
        <w:widowControl w:val="0"/>
        <w:spacing w:after="0" w:line="240" w:lineRule="auto"/>
        <w:ind w:firstLine="709"/>
        <w:jc w:val="both"/>
        <w:rPr>
          <w:rFonts w:ascii="Times New Roman" w:hAnsi="Times New Roman" w:cs="Times New Roman"/>
          <w:sz w:val="24"/>
          <w:szCs w:val="24"/>
        </w:rPr>
      </w:pPr>
    </w:p>
    <w:p w14:paraId="6A33886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приходит человек в бизнес. У нас мы знаем, что многие люди поменяли образ </w:t>
      </w:r>
      <w:r>
        <w:rPr>
          <w:rFonts w:ascii="Times New Roman" w:hAnsi="Times New Roman" w:cs="Times New Roman"/>
          <w:sz w:val="24"/>
          <w:szCs w:val="24"/>
        </w:rPr>
        <w:lastRenderedPageBreak/>
        <w:t>профессии, поменяли профессии, иногда спрашиваешь -ты кто? Я и тот, и тот, и тот, и тот, и тот. Всегда, когда мы приходим, например, скажем, в бизнес, нам нужно что сделать в первую очередь? Поменять свою бизнес-организацию, самоорганизацию, да? Почему? Потому что бизнес – это всегда для получения прибыли. Вы со мной согласны или нет, что бизнес – это деятельность, организованная для получения прибыли? Вот, мне этот вот вопрос очень нравится. Прибыль я имею в виду. Как вы видите прибыль? Давайте. Деньги, раз. Ещё как вы видите прибыль? Что для вас прибыль?</w:t>
      </w:r>
    </w:p>
    <w:p w14:paraId="560461D5"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Улучшение качества жизни. Результат.</w:t>
      </w:r>
    </w:p>
    <w:p w14:paraId="012A0BB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Улучшение качества жизни. Смотрите, секунду. Вот давайте я буду сразу комментировать. Какая наша сейчас задача? Наша сейчас задача в таком тренинге отработать немножко новые подходы или более глубокие к тому, что вы привыкли. Поэтому вы прям сразу говорите, не стесняясь, как вы говорите. А я это как бы комментирую, да? </w:t>
      </w:r>
    </w:p>
    <w:p w14:paraId="4510FF9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для повышения качества жизни. Это уже какой подход? Внешний. Внешний пока нас не интересует. Понятно, что прибыль для повышения качества жизни. Поэтому, прибыль — это финансы. Я согласна, ещё, что это такое? Вы слышите, давайте так, вы слышите слово прибыль?</w:t>
      </w:r>
    </w:p>
    <w:p w14:paraId="382A2AF5"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Энергопотенциальный заряд.</w:t>
      </w:r>
    </w:p>
    <w:p w14:paraId="44BEDBE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секунду. И вы тут же из процесса у Синтез-управления побежали куда? Во внешнее, привычное. Поэтому пока нет, слушаю вас.</w:t>
      </w:r>
    </w:p>
    <w:p w14:paraId="69074A7D"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У меня сразу представилось, что у меня расширяется энергопотенциальное поле, </w:t>
      </w:r>
      <w:r>
        <w:rPr>
          <w:rFonts w:ascii="Times New Roman" w:hAnsi="Times New Roman" w:cs="Times New Roman"/>
          <w:i/>
          <w:sz w:val="24"/>
          <w:szCs w:val="24"/>
        </w:rPr>
        <w:t xml:space="preserve">энергопотенциальный заряд, у меня внутренние возможности, способности, потенциал раскрывается. </w:t>
      </w:r>
    </w:p>
    <w:p w14:paraId="57C19D3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Умница! То есть, у тебя начинает пребывать Огонь, Дух, Свет и Энергию. Поэтому прибыль — это ещё прибавка, пребывание во мне. Если мы деньги видим внешне, смотрите, материя, тысячу рублей, то процесс пребывания для нас должен быть каким? Минимум в двух выражениях. Первое — пребывание Огня, Духа, Света и Энергии. Это что значит? Стало больше? И мы тут же, сразу должны увидеть, что мы это должны куда отправить? В части системы, аппараты и частности. А ещё, что можно сказать? Энергопотенциал сюда же, потому что энергопотенциал — это Синтез всего. Что ещё для вас прибыль, пребывание в чём?</w:t>
      </w:r>
    </w:p>
    <w:p w14:paraId="39BA025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 Это</w:t>
      </w:r>
      <w:proofErr w:type="gramEnd"/>
      <w:r>
        <w:rPr>
          <w:rFonts w:ascii="Times New Roman" w:hAnsi="Times New Roman" w:cs="Times New Roman"/>
          <w:i/>
          <w:iCs/>
          <w:sz w:val="24"/>
          <w:szCs w:val="24"/>
        </w:rPr>
        <w:t xml:space="preserve"> новые направления деятельности.</w:t>
      </w:r>
    </w:p>
    <w:p w14:paraId="2FF924B1" w14:textId="77777777" w:rsidR="00814DC3" w:rsidRDefault="00000000" w:rsidP="00CF6BE3">
      <w:pPr>
        <w:widowControl w:val="0"/>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А зачем новое, когда ты работаешь в этом, и у тебя получается прибыль?</w:t>
      </w:r>
    </w:p>
    <w:p w14:paraId="040166A8" w14:textId="7DF4EBFF"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C23F80">
        <w:rPr>
          <w:rFonts w:ascii="Times New Roman" w:hAnsi="Times New Roman" w:cs="Times New Roman"/>
          <w:i/>
          <w:iCs/>
          <w:sz w:val="24"/>
          <w:szCs w:val="24"/>
        </w:rPr>
        <w:t xml:space="preserve"> - </w:t>
      </w:r>
      <w:r>
        <w:rPr>
          <w:rFonts w:ascii="Times New Roman" w:hAnsi="Times New Roman" w:cs="Times New Roman"/>
          <w:i/>
          <w:sz w:val="24"/>
          <w:szCs w:val="24"/>
        </w:rPr>
        <w:t>Жизнь, инвестирование в новую деятельность.</w:t>
      </w:r>
    </w:p>
    <w:p w14:paraId="44CBF20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Ты опять побежала. Ты хочешь себе ещё одну работу. У тебя одна работа есть. Ты хочешь быстро здесь всё сделать. И у нас, наверное, такое: работоголик, работоголик. Дальше. Вокруг себя пока не надо. Дальше.</w:t>
      </w:r>
    </w:p>
    <w:p w14:paraId="5F10DCD2"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Вы сказали... Сегодня тема была, флюидируем, эманируем там состояние благополучия, хорошего состояния, хорошего настроения. Это же мы эманируем, когда у нас прибыль.</w:t>
      </w:r>
    </w:p>
    <w:p w14:paraId="24F43BC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но это уже опять, как только ты говоришь, эманируем, я прошу проявить... Раиса, я по голосам вас очень плохо знаю, вот сейчас Раиса говорила, да? Когда я эманирую, это я уже пошла вовне, ни шагу назад, ни шагу вовне для нас с вами должен быть первый сигнал. Вы ещё не облегчились, кстати. Вам разве облегчение наступило? Ну, прибавилось у вас Огонь, Дух, Свет, Энергия. А где облегчение? Ещё попытка. </w:t>
      </w:r>
    </w:p>
    <w:p w14:paraId="48A72DAB"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В наших компетенциях реализуем... </w:t>
      </w:r>
    </w:p>
    <w:p w14:paraId="508FDF2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Согласна. </w:t>
      </w:r>
    </w:p>
    <w:p w14:paraId="3A7183F6"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Навыки должны, свои умения пребывать должны в нас, соответственно. </w:t>
      </w:r>
    </w:p>
    <w:p w14:paraId="2FE03A3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ладно, запишу. Прибавление компетенции, ладно. Уж не знаю как, ну ладно, пусть будет прибавление. Новых, молодец, прибавление там, давайте, от компетенции до качества. То есть, вы получили прибыль в качестве в таком-то, прибавилось. Хорошо, согласна. Всё, больше внутреннее не трогаем, мне нужно один какой-то вопрос, потому что мы сейчас, если будем вспоминать, что у нас всё ещё есть, что самое главное. Хорошо, я вас наведу на вопрос. Зачем нужен Синтез вам? Мы, по-моему, это обсуждали. Сдаётесь? Посмотрите, не управленческий подход. Мы столько лет занимаемся Синтезом, но мы не знаем, быстро, если ответите, зачем он мне нужен. Но вы не знаете. Я знаю. Зачем? Ну давайте, одно-две попытки. </w:t>
      </w:r>
    </w:p>
    <w:p w14:paraId="48259B75"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 Это</w:t>
      </w:r>
      <w:proofErr w:type="gramEnd"/>
      <w:r>
        <w:rPr>
          <w:rFonts w:ascii="Times New Roman" w:hAnsi="Times New Roman" w:cs="Times New Roman"/>
          <w:i/>
          <w:iCs/>
          <w:sz w:val="24"/>
          <w:szCs w:val="24"/>
        </w:rPr>
        <w:t xml:space="preserve"> Истина Отца. Изучая, узнавая, разрабатывая части Отца, мы познаём себя и растём внутренне.</w:t>
      </w:r>
    </w:p>
    <w:p w14:paraId="65C9A4A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Прекрасно. </w:t>
      </w:r>
    </w:p>
    <w:p w14:paraId="03BF8480"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Да, это роль, развитие в Отца. Выражать себя Отцом. </w:t>
      </w:r>
    </w:p>
    <w:p w14:paraId="654ADB7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ты сказала в конце? </w:t>
      </w:r>
    </w:p>
    <w:p w14:paraId="03D1800E"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Выражать себя Отцом, действовать Отцом. А Синтез нужен, чтобы твориться Отцом, чтобы в Отца расти.</w:t>
      </w:r>
    </w:p>
    <w:p w14:paraId="172A522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всё, спасибо большое! </w:t>
      </w:r>
    </w:p>
    <w:p w14:paraId="4D9F9849"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Изменись сам и тысяча изменятся. </w:t>
      </w:r>
    </w:p>
    <w:p w14:paraId="08B552BB" w14:textId="77777777" w:rsidR="00040A10"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Отлично! А, на самом деле Синтез нужен для того, чтобы общаться с Отцом. Потому что сам Отец — это и есть Синтез. Если я в Духе, я могу к Отцу никогда не выйти. И, как я им явлюсь, если я даже не могу с ним пообщаться, чтобы спросить, а как мне явиться-то? Вы, когда заявляете, что я являю Отца, выражаю Отца, мне всегда хочется спросить, а вы точно знаете, как явить Отца? Нет. Каждый точно знает. Два глаза, два уха — мы уже являем Отца. Но, вот этот сам принцип, что мне как бы надо у Отца спросить: «Отец, так как вас явить?» Понимаете? И поэтому, пока я Синтезом не достиг вот этого горения, я с Отцом не могу поговорить, я не могу с Отцом не то, чтобы его явить, а даже встретиться. Потому что Синтез – это сам Отец. Сам Отец только Синтезом. Поэтому, когда мы горим чем-то, мы с Отцом легко общаемся. Ну, с тем Синтезом, который есть. </w:t>
      </w:r>
    </w:p>
    <w:p w14:paraId="7EA1FFBC" w14:textId="4A325A0C"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выходим в практику так... И полусонные мы просто с Отцом встретиться не можем. Почему? Потому что Отец – это Огонь, а мы в Духе, или в Свете, или в Энергии. Образ увидели, а то и вообще в форме. Просто форма меня собрала и к Отцу понесла. Я стою пред Отцом, и я там плохо вижу. Почему? Потому что нет равновесия с Отцом. А это Синтез. Хорошо. </w:t>
      </w:r>
    </w:p>
    <w:p w14:paraId="27DCB99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я хотела сказать, что прибыль нам нужна, чтобы в нас прибывал Отец. И, когда мы находимся в состоянии прибыли Отцом, то есть, пребывания Отцом, когда, получается мой бизнес или моя деятельность, направлена не только на то, чтобы получить прибыль в деньгах, а чтобы, знаете, как образ, русский язык, Отец прибыл мною на физику. И вот, это уже Синтез-Управление. Увидели, да? Поэтому, получается, это мы как бы немножко о прибыли. </w:t>
      </w:r>
    </w:p>
    <w:p w14:paraId="59C9D90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вы поняли, что, если мы приходим в бизнес, нам нужно научиться мыслить по бизнесу. Вот мы сейчас с вами по-деловому помыслили. Мы нашли с вами четыре явления значения прибыли. Получается, финансы за Энергию, пребывает Огонь, Дух, Свет, Энергия, пусть будет за Свет, пребывание компетенции, качества, пусть будет за Дух, и пребывание Отца в нас — это за Огонь. Чувствуете, немножко и складывается такой подход, когда как-то и всё ясно, и в то же время как-то усваивается. Потому что, когда вы говорите формулировки, которые сложные, вы их не воспринимаете, ваши части, системы, аппараты и частности не берут это. И получается, что… Ну, берут там… Один огнеобраз упал, а нужно состояние Эврики, чтобы – «О, вот как, точно!» И тогда, сразу раз и, Огонь, Дух, Свет и Энергия пошли в наши аппараты системы, частности. Отлично. </w:t>
      </w:r>
    </w:p>
    <w:p w14:paraId="566B54F1" w14:textId="77777777" w:rsidR="00684C4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теперь расскажите мне, какие вас интересуют вопросы в образе жизни. Мы сказали – образ жизни управленца. Первый Синтез, первый всегда человек. Я сразу хочу сказать, что всё начинается с человека. Если человек голодный, компетентный из него никакой. Представьте, у вас уже падает гемоглобин, падает уже всё, и вы такие «Отец, я служу тебе». Ну, это же не пойдёт. Поэтому у нас очень много проблем складывается в Синтезе. Потому что, смотрите, как получается. Если мы берём Отец-Человек-Субъект, внизу человек, а наверху кто? Отец. Отец-Человек-Субъект. Но, вы забываете, что этот человек должен вместить в себя Отца, Отец -Человек-Субъект и перейти на следующего человека. То есть, если человек первый, Отец восьмой, то новый человек – это какая цифра? Девятая. И опять за Отцом идёт кто опять? Человек. </w:t>
      </w:r>
    </w:p>
    <w:p w14:paraId="2F97102C" w14:textId="1A7D5D2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я предлагаю сейчас посмотреть на поле деятельности, на область жизни человека и подобрать там, прямо выработать подходы управленческие, чтобы вы могли конкретно Огнём и Синтезом Аватара нести облегчение своей человеческой жизни и пользу своей человеческой жизни. Я постоянно на эту тему думаю. Посмотришь на наших Должностно Полномочных, у нас же поручение у всех есть, начинаешь общаться: времени нет, здоровья нету, денег нет. И думаешь, получается, что Синтез не несёт нам пользу? Понятно, что сам Синтез пользу не принесёт. Мы должны достичь пользу чем? Синтезом. Вам подход понятен или нет? Я несложно объясняю, друзья мои? Вы хоть головой мне кивайте. Кто-то попросил себя, что я хоть вижу, что головой кивают, потому что, друзья мои, давайте, на будущее, я понимаю, может быть, возможности с интернетом у кого нет, но, когда вот так вот… А вы все друг друга видите? Да, тоже ведь? Вы друг друга видите?</w:t>
      </w:r>
    </w:p>
    <w:p w14:paraId="515437C8" w14:textId="77777777" w:rsidR="00814DC3" w:rsidRDefault="00000000" w:rsidP="00CF6BE3">
      <w:pPr>
        <w:widowControl w:val="0"/>
        <w:spacing w:before="40" w:after="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Кто есть, видим.</w:t>
      </w:r>
    </w:p>
    <w:p w14:paraId="26ECDEA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отлично. </w:t>
      </w:r>
    </w:p>
    <w:p w14:paraId="6826953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Итак, какие у вас сферы жизни есть? Вот я предлагаю идти по четверице. Раз у нас идёт Огонь, Дух, Свет, Энергия, системы, аппараты, частности — это у нас космические части, и Любовь, Мудрость, Воля и Синтез — это у нас высшие части. Поэтому Отец –это части. Наша основная задача — углубиться в управление частями, раз Отец управляет космос частями. Понятная идея? Поэтому нам нужно всё компактифицировать четверично. Итак, жизнь ваша, житиё, бытиё – какие у вас вопросы или как вы видите свою жизнь? Что входит в вашу жизнь? Вот, кто-то говорил, что нам нужно поле, чтобы развивать свою, собою развивать Отца. То есть, в центре вот стою я, красавица такая, и вот моя жизнь. В чём вам нужно наладить Синтез управления в своей жизни?</w:t>
      </w:r>
    </w:p>
    <w:p w14:paraId="2B36618D" w14:textId="77777777" w:rsidR="00814DC3" w:rsidRDefault="00000000" w:rsidP="00CF6BE3">
      <w:pPr>
        <w:pStyle w:val="2"/>
        <w:widowControl w:val="0"/>
        <w:spacing w:before="240" w:after="120" w:line="240" w:lineRule="auto"/>
        <w:ind w:left="1276" w:right="244" w:hanging="1276"/>
        <w:jc w:val="center"/>
        <w:rPr>
          <w:rFonts w:ascii="Times New Roman" w:hAnsi="Times New Roman"/>
          <w:color w:val="auto"/>
          <w:sz w:val="28"/>
          <w:szCs w:val="28"/>
        </w:rPr>
      </w:pPr>
      <w:bookmarkStart w:id="35" w:name="_Toc199586711"/>
      <w:r>
        <w:rPr>
          <w:rFonts w:ascii="Times New Roman" w:hAnsi="Times New Roman"/>
          <w:color w:val="auto"/>
          <w:sz w:val="28"/>
          <w:szCs w:val="28"/>
        </w:rPr>
        <w:t>Семья подходами Синтез-управленца</w:t>
      </w:r>
      <w:bookmarkEnd w:id="35"/>
    </w:p>
    <w:p w14:paraId="6049358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Заявки. Принимаю заявки. Я, конечно, не золотая рыбка. Я всего лишь </w:t>
      </w:r>
      <w:proofErr w:type="spellStart"/>
      <w:r>
        <w:rPr>
          <w:rFonts w:ascii="Times New Roman" w:hAnsi="Times New Roman" w:cs="Times New Roman"/>
          <w:sz w:val="24"/>
          <w:szCs w:val="24"/>
        </w:rPr>
        <w:t>навсего</w:t>
      </w:r>
      <w:proofErr w:type="spellEnd"/>
      <w:r>
        <w:rPr>
          <w:rFonts w:ascii="Times New Roman" w:hAnsi="Times New Roman" w:cs="Times New Roman"/>
          <w:sz w:val="24"/>
          <w:szCs w:val="24"/>
        </w:rPr>
        <w:t xml:space="preserve"> Глава Школы Синтез-Управления. У вас есть какие-то проблемы по жизни? Нет? Скажите. Честно. Вот, Ира, спасибо. Честно. Головой кивнула. Остальные все думают, да нет, у меня проблем нет. Помните, если ты такой умный, что такая бедная? Понимаете, да? Поэтому, если нет проблем, друзья мои, у меня большая проблема. Вообще, а вы живете? А вы развиваетесь? Потому что это нормально. Чувствуйте, нам нужна скорость. Появилась сложность или проблема, или задача, я быстро её, что? И перешёл на следующее. И? Чего? </w:t>
      </w:r>
    </w:p>
    <w:p w14:paraId="7396D3E1"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Проблема в скорости, в оперативности.</w:t>
      </w:r>
    </w:p>
    <w:p w14:paraId="7C4B512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отлично. Вот я понимаю, что это у нас уже... Можно я буду говорить немножко так? Я такая немножко дерзкая. Вы на меня не будете обижаться? </w:t>
      </w:r>
    </w:p>
    <w:p w14:paraId="70752D17"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Нет. Ладно. </w:t>
      </w:r>
    </w:p>
    <w:p w14:paraId="5A4FC92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сразу говорит Синтезёр. Голодный, холодный, забытый, одинокий, бедный, но ему не хватает Синтеза. Возникает вопрос, у тебя столько Синтеза, почему ты при всем при этом вот такой? Я сейчас немножко утрирую, понимаете? Поэтому нам сейчас нужно перейти на уровень Человека. </w:t>
      </w:r>
    </w:p>
    <w:p w14:paraId="41E502D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говорим: «Я – Человек, у меня есть Жизнь». Какие ваши подходы нужно в жизни вашей решить, чтобы у вас в том числе повысилась скорость? Вот, как вы думаете, если Человек сам, повторяю опять, просто находится в дефиците калорий, килокалорий. У него может быть высокая скорость мысли? Подумайте сами. Нет. Почему? Потому что у него вся энергия уходит на жизнеобеспечение, чтобы голова не упала в таз. Позвоночник должен быть прямо, а не вот так вот. А, ведь иногда человек засыпает, у него нету просто сил. И, вы мне говорите: «Мне нужен Синтез скорости». А, я говорю, а что вам для жизни сначала нужно, чтобы повысилась скорость мозгов и всего остального? Жизнь человека, что входит у вас, друзья мои? Круто. Вот, спроси у вас, что такое поле, вы не скажете. Я уже не знаю, я вас прошу. Ребята, вы живёте? Нет, вы живые люди? Может, это фотороботы здесь стоят у меня? Живые? Ну, какие сферы жизни у вас есть, скажите мне. </w:t>
      </w:r>
    </w:p>
    <w:p w14:paraId="09AA9686"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 - Семейные, личные, профессиональные.</w:t>
      </w:r>
    </w:p>
    <w:p w14:paraId="705D50C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вот, видите, сразу молодец. Обратите внимание, святая троица. Личные, семейные, профессиональные. И, тут же забыли про Служение, про Синтез скорости и про всё. Значит, у нас получается четыре сферы нашей жизни. Это семья, однозначно. Это профессия, однозначно. Это что-то личное. Сейчас разберём, что у вас есть личное и наличное. И четвёртое — это наше Служение. </w:t>
      </w:r>
    </w:p>
    <w:p w14:paraId="46F16BD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не можем из жизни Человека убрать Служение, потому что если мы не будем Отца развёртывать физически, то, тогда вообще смысл какой? Мы там на небесах будем Должностно </w:t>
      </w:r>
      <w:proofErr w:type="spellStart"/>
      <w:r>
        <w:rPr>
          <w:rFonts w:ascii="Times New Roman" w:hAnsi="Times New Roman" w:cs="Times New Roman"/>
          <w:sz w:val="24"/>
          <w:szCs w:val="24"/>
        </w:rPr>
        <w:t>Полномоченными</w:t>
      </w:r>
      <w:proofErr w:type="spellEnd"/>
      <w:r>
        <w:rPr>
          <w:rFonts w:ascii="Times New Roman" w:hAnsi="Times New Roman" w:cs="Times New Roman"/>
          <w:sz w:val="24"/>
          <w:szCs w:val="24"/>
        </w:rPr>
        <w:t xml:space="preserve">? И, с чего начнём? </w:t>
      </w:r>
    </w:p>
    <w:p w14:paraId="36C2E6C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вы думаете, семья — это какой? Любовь, Огонь, Дух, Свет, Энергия. Как вы думаете, семья — это за что возьмём семью? Смотрите, у вас может быть всё по-разному. Но, нам сейчас нужно, помните, мы говорили на Школе, что самый главный проект вашей жизни — это ваша жизнь. Согласны? </w:t>
      </w:r>
    </w:p>
    <w:p w14:paraId="6E1B572C"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Да.</w:t>
      </w:r>
    </w:p>
    <w:p w14:paraId="29EC23C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Немножко обсуждали. Нам нужно теперь посмотреть по-другому, подход на свою жизнь. Если я не начну по-другому видеть свою жизнь как подход, как я тогда буду заниматься Организацией Партия? Если я не могу сорганизовать свой процесс. Но, я хочу государство организовать. Вы понимаете, о чём говорю? Или ИВДИВО весь. Давайте, здесь чётко различим, что у нас есть Должностные Полномочия – это то, что нам Отец доверил и мы ими Служим. И, это не обсуждается. Это в Вечности. Знаете, как мы знаем, а мы сейчас говорим уже о нашей реализации – это у нас первая реализация Человек.</w:t>
      </w:r>
    </w:p>
    <w:p w14:paraId="632464D3" w14:textId="402FAD66"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 вас на следующий месяц буду напрягать на Аспекта. Поэтому, пожалуйста, вы хоть на Человеке-то что-то говорите, чтобы вы </w:t>
      </w:r>
      <w:r w:rsidR="00C23F80">
        <w:rPr>
          <w:rFonts w:ascii="Times New Roman" w:hAnsi="Times New Roman" w:cs="Times New Roman"/>
          <w:sz w:val="24"/>
          <w:szCs w:val="24"/>
        </w:rPr>
        <w:t>разговорились</w:t>
      </w:r>
      <w:r>
        <w:rPr>
          <w:rFonts w:ascii="Times New Roman" w:hAnsi="Times New Roman" w:cs="Times New Roman"/>
          <w:sz w:val="24"/>
          <w:szCs w:val="24"/>
        </w:rPr>
        <w:t>. А то про Аспекты, вообще, будем молчать. Но, вы мне скажете, ты Аспектная, да и говори. Но, это дело не пройдёт. Потому что нам нужно расти как Управленцам. Итак, семья за что у нас будет?</w:t>
      </w:r>
    </w:p>
    <w:p w14:paraId="063CD7F6"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Энергия. </w:t>
      </w:r>
    </w:p>
    <w:p w14:paraId="67359BA8"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Любовь.</w:t>
      </w:r>
    </w:p>
    <w:p w14:paraId="0EA16B1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Энергию. Я согласна. Семья – это Энергия. Дальше работа, профессия, бизнес – за что будет?</w:t>
      </w:r>
    </w:p>
    <w:p w14:paraId="61959915"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Мудрость, свет.</w:t>
      </w:r>
    </w:p>
    <w:p w14:paraId="431EAB0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мудрость или свет? </w:t>
      </w:r>
    </w:p>
    <w:p w14:paraId="0A93CA58"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Свет. </w:t>
      </w:r>
    </w:p>
    <w:p w14:paraId="62C6382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Согласна. Нужно хорошо видеть, какие купюры вы отдаёте, поэтому нужно чётко видеть цифру. Ну, давайте, у нас следующее стоит. Понятно, что Служение – это Огонь. И вот, у нас стоит что-то личное. Давайте пока просто поставим Дух. И личный – это Дух. Хорошо. Итак, друзья мои, давайте теперь посмотрим. Я думаю, что здесь все взрослые люди, все понимают, что такое семья? Элла, вы включили микрофон? Да, а что для вас семья? Элла, вот можно бы ваше лицо увидеть, потому что я не знаю, с кем я разговариваю. Вот, я этих красавцев вижу, я понимаю, кто здесь. Включайте микрофон уже. О, Эллочка, отлично. Элла, что такое семья?</w:t>
      </w:r>
    </w:p>
    <w:p w14:paraId="69662EF9"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И, я – это, собственно... Прибежала, дочь показывает на себя пальцем, что семья – я. </w:t>
      </w:r>
    </w:p>
    <w:p w14:paraId="102506B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привет, привет, Раиса, отлично. Так, и? Ячейка общества. </w:t>
      </w:r>
    </w:p>
    <w:p w14:paraId="778032EF"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Я один и один – это, вот, 11-ть.</w:t>
      </w:r>
    </w:p>
    <w:p w14:paraId="0C2EF67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давайте так, просто смотрим. Мы сейчас находимся с вами в Тренинговом Зале. Вот, ячейка общества, это правильно, да, нет? Правильно. Правильно, ребят, почему? Потому что всё строится объединением Омег. Сначала Омеги между собой появляются, потом другие, это всё нормально. Нам подходит, что нам ещё нужно? Вот, чтобы мы согласились: семья – ячейка общества, это взгляд какой?</w:t>
      </w:r>
    </w:p>
    <w:p w14:paraId="00B1B542"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Человеческий взгляд.</w:t>
      </w:r>
    </w:p>
    <w:p w14:paraId="3C8354C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Человеческий, но какой? Внешний, правильно? То есть, получается, это я уже с кем-то. А мы всегда говорим, что для того, чтобы мне войти в Синтез-Управление. Вот, я с этим в ячейку вошла. И, что? И вышла, через столько-то лет. (</w:t>
      </w:r>
      <w:r>
        <w:rPr>
          <w:rFonts w:ascii="Times New Roman" w:hAnsi="Times New Roman" w:cs="Times New Roman"/>
          <w:i/>
          <w:sz w:val="24"/>
          <w:szCs w:val="24"/>
        </w:rPr>
        <w:t>смеётся</w:t>
      </w:r>
      <w:r>
        <w:rPr>
          <w:rFonts w:ascii="Times New Roman" w:hAnsi="Times New Roman" w:cs="Times New Roman"/>
          <w:sz w:val="24"/>
          <w:szCs w:val="24"/>
        </w:rPr>
        <w:t>) Что делать мне, как члену ячейки общества? Вот, на что нам нужно энергетически обратить внимание, чтобы мы могли понимать, как можно собою, вспоминайте Синтез Управление, менять, например, семью?</w:t>
      </w:r>
    </w:p>
    <w:p w14:paraId="15585227"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Служить семье.</w:t>
      </w:r>
    </w:p>
    <w:p w14:paraId="78546AC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Служить семье — очень хорошее заявление. И, что это такое? Как будем служить? Иди сюда. Я сейчас тебе буду служить. Ещё, смотрите, очень запомните, тем более у нас семья, мы назвали её Энергией. Энергия – это материя. Материя – это жёсткая конкретно. Обратите внимание, я в профессии могу устроиться, могу бизнес открыть, бизнес закрыть. Семья – я от родителей, но куда я денусь, если я родилась в этой семье? Если у меня супруг, ну куда я от него денусь? Я не могу его поменять. Конечно, люди гуляют там, как говорится, но это уже все не семья. А, если вы родили ребёнка, то всё. То есть семья – это очень конкретное действие в материи. Вы это понимаете или нет? Безответственные семьянины и семьянинки. Некоторые даже не улыбаются, думают, что они безответственны. Но, вы понимаете, о чём говорю? Поэтому, когда я вот так заявляю, что служить другому прекрасно, если у вас здесь есть Образ служения, у вас получится служить. А, если Образа служения нет, ничего не получится. Тогда, в чём будет вот эта наша деятельность в семье?</w:t>
      </w:r>
    </w:p>
    <w:p w14:paraId="59910824"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Говорят же, счастливая мама – счастливая семья. А счастливая мама может когда быть счастливой? Тогда, когда у неё внутри гармония, внутри согласия, когда внутренний мир выровнен. И, тогда во внешнем выражении она может уже в избыточном явлении любовью делиться.</w:t>
      </w:r>
    </w:p>
    <w:p w14:paraId="2BF2419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Прекрасно, прекрасно. Но, ты почему-то сразу побежала на детей. Прежде чем с детьми счастливая мама, должна быть счастливая жена. И вот, дети, я соглашусь, что счастливой маме быть проще. Почему? Потому что у нас генетически заложено материнство. А, вот счастливая жена, поэтому детей пока оставляем, и нам нужно найти или выровнять эту, как говорится, вторую половину. Вот, вы вспоминайте, у нас обручальные кольца. Кстати, дети будут счастливы не когда только мама будет счастлива, а когда будет вот эта бурлящая энергия мамы и папы, которой дети будут что делать? </w:t>
      </w:r>
      <w:r>
        <w:rPr>
          <w:rFonts w:ascii="Times New Roman" w:hAnsi="Times New Roman" w:cs="Times New Roman"/>
          <w:sz w:val="24"/>
          <w:szCs w:val="24"/>
        </w:rPr>
        <w:lastRenderedPageBreak/>
        <w:t xml:space="preserve">Насыщаться. Поэтому, здесь сказать, что только счастливая мама, а если папа пьянь, к примеру, то ребёнок страдает. Почему? Потому что он живёт в этих полях пересечения мужской и женской энергии. Значит, сначала нужно наладить отношения с кем? С мужчиной, потом заняться ребёнком. Ну, как вариант. Вы понимаете, о чём я говорю? Просто, смотрите, я сейчас понимаю, что на семье мы на самом деле разбираем с вами подход к любому делу. </w:t>
      </w:r>
    </w:p>
    <w:p w14:paraId="694D41E5" w14:textId="77777777" w:rsidR="00040A10"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в центре стою я. Но, мне уже понравилось, что я должна быть счастливой. Я согласна. Я только спрошу, как счастливая. Друг, я в моей семье должна что-то определять. Поэтому мужчина с женщиной что делают? Постоянно бьются там за первенство. Ну, вы понимаете, да? Вот, как это происходит часто. Поэтому, что вы предлагаете? Вы сейчас в Кут Хуми проникаетесь, проникаетесь Отцом и отрываетесь от своих уже известных. Мне понравилось, помните, у нас такая была практика в Астане. Вы написали все, что такое жизнь, потом это всё зачеркнули и сказали, это все понятно, и ищем следующее, что такое жизнь. Дети счастливы, мама счастлива, счастливое детство, ячейка общества. Меня интересует, что вы будете делать. </w:t>
      </w:r>
    </w:p>
    <w:p w14:paraId="07CB2902" w14:textId="2F3397A4"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так, чтобы войти в Управление, мне нужно понять, а что можно сделать. Помните, Управление – это влияние на процесс. Как я могу повлиять на процесс в семье? И, помните, с целью достижения результата. К примеру, чтобы у меня была счастливая семья.</w:t>
      </w:r>
    </w:p>
    <w:p w14:paraId="17F0DB77"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 Это</w:t>
      </w:r>
      <w:proofErr w:type="gramEnd"/>
      <w:r>
        <w:rPr>
          <w:rFonts w:ascii="Times New Roman" w:hAnsi="Times New Roman" w:cs="Times New Roman"/>
          <w:i/>
          <w:iCs/>
          <w:sz w:val="24"/>
          <w:szCs w:val="24"/>
        </w:rPr>
        <w:t xml:space="preserve">, наверное, нужно увидеть в своём супруге Отца, его выражение, что он... </w:t>
      </w:r>
    </w:p>
    <w:p w14:paraId="0E201E61" w14:textId="36E06B66"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Супруга пока оставим. Простим. Пока сначала в себе нужно будет увидеть Отца. То есть, понимаете, как бы сначала взгляд на себя. Но, с учётом его эмоций. </w:t>
      </w:r>
      <w:proofErr w:type="spellStart"/>
      <w:r>
        <w:rPr>
          <w:rFonts w:ascii="Times New Roman" w:hAnsi="Times New Roman" w:cs="Times New Roman"/>
          <w:sz w:val="24"/>
          <w:szCs w:val="24"/>
        </w:rPr>
        <w:t>Раисочка</w:t>
      </w:r>
      <w:proofErr w:type="spellEnd"/>
      <w:r>
        <w:rPr>
          <w:rFonts w:ascii="Times New Roman" w:hAnsi="Times New Roman" w:cs="Times New Roman"/>
          <w:sz w:val="24"/>
          <w:szCs w:val="24"/>
        </w:rPr>
        <w:t>, вы губами водите, а ничего не слышно. Включите микрофон. Раис, не слышно. Вы выключили микрофон. Так, и? Ну вот, слышно</w:t>
      </w:r>
      <w:r w:rsidR="00040A10">
        <w:rPr>
          <w:rFonts w:ascii="Times New Roman" w:hAnsi="Times New Roman" w:cs="Times New Roman"/>
          <w:sz w:val="24"/>
          <w:szCs w:val="24"/>
        </w:rPr>
        <w:t>,</w:t>
      </w:r>
      <w:r>
        <w:rPr>
          <w:rFonts w:ascii="Times New Roman" w:hAnsi="Times New Roman" w:cs="Times New Roman"/>
          <w:sz w:val="24"/>
          <w:szCs w:val="24"/>
        </w:rPr>
        <w:t xml:space="preserve"> слышно</w:t>
      </w:r>
      <w:r w:rsidR="00040A10">
        <w:rPr>
          <w:rFonts w:ascii="Times New Roman" w:hAnsi="Times New Roman" w:cs="Times New Roman"/>
          <w:sz w:val="24"/>
          <w:szCs w:val="24"/>
        </w:rPr>
        <w:t>,</w:t>
      </w:r>
      <w:r>
        <w:rPr>
          <w:rFonts w:ascii="Times New Roman" w:hAnsi="Times New Roman" w:cs="Times New Roman"/>
          <w:sz w:val="24"/>
          <w:szCs w:val="24"/>
        </w:rPr>
        <w:t xml:space="preserve"> говорите.</w:t>
      </w:r>
    </w:p>
    <w:p w14:paraId="013A20EB"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Или микрофон, или камера. Смотрите, как семью собирают же ну таких, у которых есть какие-то кармические заморочки. И, когда ты развиваешься сам, то вокруг тебя тоже все меняются. Измениться сам и тысяча изменится. И, семью собирают для роста развития нашего, чтобы нам помогали развиваться. Наш муж нам помогает, жена помогает мужу в развитии. Правильно?</w:t>
      </w:r>
    </w:p>
    <w:p w14:paraId="2E0D9B4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делать, мать?</w:t>
      </w:r>
    </w:p>
    <w:p w14:paraId="5B09FC2E"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Ну, смотрите, во-первых, надо с собой. Если тебе что-то не нравится в другом, надо в себе это преодолеть, ну и поработать над собой. Тогда он может измениться.</w:t>
      </w:r>
    </w:p>
    <w:p w14:paraId="291C67D0" w14:textId="4D843E64"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согласна, Раиса, я согласна. Смотрите, на самом деле, как бы я со всеми, я согласна с этими заявлениями. Почему? Потому что так оно и есть. Знаете, что на самом деле интересно? Если мы посмотрим на слово </w:t>
      </w:r>
      <w:proofErr w:type="gramStart"/>
      <w:r>
        <w:rPr>
          <w:rFonts w:ascii="Times New Roman" w:hAnsi="Times New Roman" w:cs="Times New Roman"/>
          <w:sz w:val="24"/>
          <w:szCs w:val="24"/>
        </w:rPr>
        <w:t>семь-я</w:t>
      </w:r>
      <w:proofErr w:type="gramEnd"/>
      <w:r>
        <w:rPr>
          <w:rFonts w:ascii="Times New Roman" w:hAnsi="Times New Roman" w:cs="Times New Roman"/>
          <w:sz w:val="24"/>
          <w:szCs w:val="24"/>
        </w:rPr>
        <w:t xml:space="preserve">, от Идеи до Движения. Мне нужно в семье куда-то двигаться. Вот, это все изменились, </w:t>
      </w:r>
      <w:proofErr w:type="spellStart"/>
      <w:r>
        <w:rPr>
          <w:rFonts w:ascii="Times New Roman" w:hAnsi="Times New Roman" w:cs="Times New Roman"/>
          <w:sz w:val="24"/>
          <w:szCs w:val="24"/>
        </w:rPr>
        <w:t>тыща</w:t>
      </w:r>
      <w:proofErr w:type="spellEnd"/>
      <w:r>
        <w:rPr>
          <w:rFonts w:ascii="Times New Roman" w:hAnsi="Times New Roman" w:cs="Times New Roman"/>
          <w:sz w:val="24"/>
          <w:szCs w:val="24"/>
        </w:rPr>
        <w:t xml:space="preserve"> изменится – это, в принципе, всё известно. Люди в психологии, это уже известные моменты. Теперь вопрос. Куда каждый из вас движется в семье или </w:t>
      </w:r>
      <w:r w:rsidR="00C23F80">
        <w:rPr>
          <w:rFonts w:ascii="Times New Roman" w:hAnsi="Times New Roman" w:cs="Times New Roman"/>
          <w:sz w:val="24"/>
          <w:szCs w:val="24"/>
        </w:rPr>
        <w:t>семьёй</w:t>
      </w:r>
      <w:r>
        <w:rPr>
          <w:rFonts w:ascii="Times New Roman" w:hAnsi="Times New Roman" w:cs="Times New Roman"/>
          <w:sz w:val="24"/>
          <w:szCs w:val="24"/>
        </w:rPr>
        <w:t>?</w:t>
      </w:r>
    </w:p>
    <w:p w14:paraId="41C7525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образ увидели или нет? И получается, как вы правильно сказали, что в основном движитель в семье – это дети, квартира, машина и отдых. </w:t>
      </w:r>
    </w:p>
    <w:p w14:paraId="16AF44F4"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получается, что в семье все движутся, но, со временем что происходит, друзья мои? Двигательный аппарат начинает что делать с возрастом? Совершать меньше движений. Пропадает гибкость, пластичность физического тела. И, как правило, поэтому пропадает движение в семье. Уже вместе не могут собраться и поехать на великах, к примеру. Суставы болят. </w:t>
      </w:r>
    </w:p>
    <w:p w14:paraId="5CF4FA9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немножко усугубляю. И получается, что, в принципе, путь семьи очень </w:t>
      </w:r>
      <w:proofErr w:type="spellStart"/>
      <w:r>
        <w:rPr>
          <w:rFonts w:ascii="Times New Roman" w:hAnsi="Times New Roman" w:cs="Times New Roman"/>
          <w:sz w:val="24"/>
          <w:szCs w:val="24"/>
        </w:rPr>
        <w:t>обыденен</w:t>
      </w:r>
      <w:proofErr w:type="spellEnd"/>
      <w:r>
        <w:rPr>
          <w:rFonts w:ascii="Times New Roman" w:hAnsi="Times New Roman" w:cs="Times New Roman"/>
          <w:sz w:val="24"/>
          <w:szCs w:val="24"/>
        </w:rPr>
        <w:t xml:space="preserve">, очень конкретно известен. Борода, волосы в серебро, волосы, бок, бедро. Подождите. Так вот, я эту фразу. В общем, седина, волосы. Что там? </w:t>
      </w:r>
    </w:p>
    <w:p w14:paraId="3D3E444E"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Седина в бороду, бес в ребро.</w:t>
      </w:r>
    </w:p>
    <w:p w14:paraId="18CF28D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И мужчина понимает, что у него заканчивается процесс осеменения самок, и он бросается куда угодно. Побегает последний, пока ещё есть седина, а когда лысый стал, уже нету ни волос, ни сил. Почему? Потому что всё протыкал. Активно двигался. Вот, вы знаете, что интересно, я читала одну статью про долгожителей и спрашивают, а как же вам удаётся в таком возрасте под 100 заниматься сексом? Они говорят, так мы и не прекращали, понимаете, то есть как бы.</w:t>
      </w:r>
    </w:p>
    <w:p w14:paraId="5E5DDAE0" w14:textId="4CD6C976"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получается, </w:t>
      </w:r>
      <w:r w:rsidR="006C023C">
        <w:rPr>
          <w:rFonts w:ascii="Times New Roman" w:hAnsi="Times New Roman" w:cs="Times New Roman"/>
          <w:sz w:val="24"/>
          <w:szCs w:val="24"/>
        </w:rPr>
        <w:t>что,</w:t>
      </w:r>
      <w:r>
        <w:rPr>
          <w:rFonts w:ascii="Times New Roman" w:hAnsi="Times New Roman" w:cs="Times New Roman"/>
          <w:sz w:val="24"/>
          <w:szCs w:val="24"/>
        </w:rPr>
        <w:t xml:space="preserve"> когда мы говорим о том, что куда я двигаюсь в семье, и собою, Раис, двигаю семью. Понимаете, можно меняться, глядя на него, но, честно сказать, мы с вами все тут в основном Аватары и так далее. И, если мы смотрим просто на обычного человека, то мы можем оказаться, выравниваясь с ним, потому что нам-то надо двигаться более масштабно. Поэтому, если вы в семье пропишите от Движения до Идей. И вы сначала должны сами иметь это, а потом конкретно смочь это выразить. Вот это Синтез-Управление. </w:t>
      </w:r>
    </w:p>
    <w:p w14:paraId="51A2B45E"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 если я чётко понимаю, куда я двигаюсь в семье и с семьёй, я тогда могу начать такую политику отношения с человеком, с которым я живу, какую? Которая, в принципе, создаст вектор движения, которым мне будет важно идти. Или мы подкорректируем этот вектор. Почему? Ну, как правило, ведь никто об этом не думает. И, когда мы говорим: «Семь – я», - мы почему-то, вот… Вы чувствуете конкретику?</w:t>
      </w:r>
    </w:p>
    <w:p w14:paraId="69EE50B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какая основная Идея семьи на сегодняшний момент? Основная Идея семьи сегодня – это рождение детей. Ну, согласитесь, продолжение рода. А, какие ещё есть Идеи у семьи? Вы можете сказать, сложно. Но я скажу так, можно же просто за месяц как-то подумать над семью вещами этими. Попросить, кстати, у кого помощи? </w:t>
      </w:r>
    </w:p>
    <w:p w14:paraId="769A6845"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У Кут Хуми, у Отца, у Аватаров.</w:t>
      </w:r>
    </w:p>
    <w:p w14:paraId="1C9F145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вот, начали хорошо, закончили плохо. Меня интересует, у кого конкретно? У тех Аватаров Синтеза, которые мы точно знаем, что это семьи. И, мы знаем, что Кут Хуми и Фаинь – это точно семья. Понимаете? Вот сразу у всех, это я, значит, не понимаю. К Отцу всегда можно, но, если у нас есть Кут Хуми и Фаинь, мы в чьей Команде? </w:t>
      </w:r>
      <w:proofErr w:type="gramStart"/>
      <w:r>
        <w:rPr>
          <w:rFonts w:ascii="Times New Roman" w:hAnsi="Times New Roman" w:cs="Times New Roman"/>
          <w:sz w:val="24"/>
          <w:szCs w:val="24"/>
        </w:rPr>
        <w:t>И Служим</w:t>
      </w:r>
      <w:proofErr w:type="gramEnd"/>
      <w:r>
        <w:rPr>
          <w:rFonts w:ascii="Times New Roman" w:hAnsi="Times New Roman" w:cs="Times New Roman"/>
          <w:sz w:val="24"/>
          <w:szCs w:val="24"/>
        </w:rPr>
        <w:t xml:space="preserve">, и это семья, значит, мы можем. И, кстати, не думайте, пожалуйста, что вам там или много лет, или там у нас Ипостасные Трансвизорные Синтезтела, у нас есть жизнь в ИВДИВО-полисе, у нас будет следующее воплощение. Не думайте, что вам семья, ну как Образ, не нужно продумывать. </w:t>
      </w:r>
    </w:p>
    <w:p w14:paraId="1DDBBEB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если человек приходит такой продуманный, Посвящённый, Он воплощается, он быстро решает вопрос семьи и идёт дальше. А тот, кто этот вопрос не решил в предыдущем воплощении, он встречается, можно я скажу, с каким-нибудь из Нижнего Тагила, ну знаете, да, на букву «М», который мутный. И вот, с этой мутностью он ничего не может реализоваться, причём уже все силы уходят на борьбу со своей второй половиной. Это просто такая неэффективная Жизнь, когда, в принципе, дома не усиление, как мы говорили, один плюс один — одиннадцать, а когда дома один минус: один — ноль. И, человек приходит домой, и он окончательно разряжается. И какой тогда, говорит, творческий потенциал? </w:t>
      </w:r>
    </w:p>
    <w:p w14:paraId="122F86E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не случайно я считаю, что семья — это Энергия. Это жесточайшая конкретика, это очень серьёзная организация вообще всех процессов. Которые, я здесь согласна, через другого человека помогают нам что-то выявить, тоже я это не отрицаю. То, что вы сказали, и даже то, что ячейка общества. Вы знаете, очень хорошо, что семья – это ячейка общества, есть такой, знаете, внешний цензор. Но, что так не принято в обществе, понимаете как? Поэтому вот эти моменты, они все важны. </w:t>
      </w:r>
    </w:p>
    <w:p w14:paraId="44566C3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нам нужно всегда начинать с того, что я могу делать. Знаете, это сделать так – в комнате закрылась, всех в покое оставила, и сама могу чётко определить. А, какие главные мысли, которые наводит на вас семья? Вот какие у вас мысли, когда вы думаете о семье? Какие приходят? Говорите, пожалуйста, друзья мои. Понимаете, я могу вам сейчас начитать, нарассказывать, тогда не нужно, я просто выложу большое видео, и вы слушайте его. А, мне нужно, чтобы вы... Мужчины, какие главные мысли в семье, кроме в ресторан сходить? </w:t>
      </w:r>
    </w:p>
    <w:p w14:paraId="4283155C"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Из зала: - Тепло, уют. </w:t>
      </w:r>
    </w:p>
    <w:p w14:paraId="39D742E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тепло, уют и – это </w:t>
      </w:r>
      <w:proofErr w:type="gramStart"/>
      <w:r>
        <w:rPr>
          <w:rFonts w:ascii="Times New Roman" w:hAnsi="Times New Roman" w:cs="Times New Roman"/>
          <w:sz w:val="24"/>
          <w:szCs w:val="24"/>
        </w:rPr>
        <w:t>больше</w:t>
      </w:r>
      <w:proofErr w:type="gramEnd"/>
      <w:r>
        <w:rPr>
          <w:rFonts w:ascii="Times New Roman" w:hAnsi="Times New Roman" w:cs="Times New Roman"/>
          <w:sz w:val="24"/>
          <w:szCs w:val="24"/>
        </w:rPr>
        <w:t xml:space="preserve"> к чему относится? К мыслям или к ощущениям? Я бы сказала, к ощущениям.</w:t>
      </w:r>
    </w:p>
    <w:p w14:paraId="122ED258"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У меня благодарность к мужу, сейчас. Благодарность и эмпатия.</w:t>
      </w:r>
    </w:p>
    <w:p w14:paraId="29482A7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Благодарность и эмпатия – это три. Неплохо. Знаете, мы крутимся. Движение, куда идём, детей рожаем. Тепло, уют, ощущения. Благодарность и эмпатия. Знаете, ну, вот… Прости, как тебя зовут? У вас эти имена? Эльвира? Ты же Эльвира? Вот Эльвира — это настоящий политик. Я ей говорю о семье, о чувствах, она такая — благодарность, принятие и эмпатия. Это равносильно, что, знаете, член одного государства передал другому глубокую благодарность. Передаю России благодарность и эмпатию за поставку газа, Аминь. То есть, понимаете, вот это вот, когда мы говорим о семье, где должна быть какая-то интимность, да, потому что семья — это ведь настолько люди перемешаны всем, энергией, ну, всем перемешаны. И вот, благодарность, я согласна, сдержана, эмпатия, ну, наконец-то она появилась, тоже хорошо, то есть, эмпатия, то есть вы хорошо к нему относитесь.</w:t>
      </w:r>
    </w:p>
    <w:p w14:paraId="50914542"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Семья, еще любовь, прежде всего.</w:t>
      </w:r>
    </w:p>
    <w:p w14:paraId="701AD9C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такое любовь, прежде всего?</w:t>
      </w:r>
    </w:p>
    <w:p w14:paraId="5120A6B7"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Ну, любовь к своим детям, внукам, к мужу.</w:t>
      </w:r>
    </w:p>
    <w:p w14:paraId="6CA8A00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все про мужчину. Оставь детей. Вот, чувствуете, другая соскочила. Детей и внуков. Дети и внуки, друзья мои, это не семья. Семья – дети до 14 лет. Если у вас уже есть внуки, значит, эти дети </w:t>
      </w:r>
      <w:r>
        <w:rPr>
          <w:rFonts w:ascii="Times New Roman" w:hAnsi="Times New Roman" w:cs="Times New Roman"/>
          <w:sz w:val="24"/>
          <w:szCs w:val="24"/>
        </w:rPr>
        <w:lastRenderedPageBreak/>
        <w:t>вам уже не семья, а родственники. И, остаётесь вы всегда только с кем? С этой второй половиной. Дети до 14 лет к вам пришвартовываются, как основной корабль, лодки, шлюпки, а потом отшвартовываются и «</w:t>
      </w:r>
      <w:proofErr w:type="spellStart"/>
      <w:r>
        <w:rPr>
          <w:rFonts w:ascii="Times New Roman" w:hAnsi="Times New Roman" w:cs="Times New Roman"/>
          <w:sz w:val="24"/>
          <w:szCs w:val="24"/>
        </w:rPr>
        <w:t>досвидос</w:t>
      </w:r>
      <w:proofErr w:type="spellEnd"/>
      <w:r>
        <w:rPr>
          <w:rFonts w:ascii="Times New Roman" w:hAnsi="Times New Roman" w:cs="Times New Roman"/>
          <w:sz w:val="24"/>
          <w:szCs w:val="24"/>
        </w:rPr>
        <w:t xml:space="preserve">». А дети, это вообще к вам никакого отношения не имеют. Вот, когда мы говорим о семье, я здесь не написала родственники. Я написала семья. Так. Ира, что хотела сказать? </w:t>
      </w:r>
    </w:p>
    <w:p w14:paraId="1C0F4B4A"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Там, где двое, там Отец.</w:t>
      </w:r>
    </w:p>
    <w:p w14:paraId="11C8125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Секунду, подождите, пожалуйста. Вот, Ирина сказала, там, где двое, там Отец.</w:t>
      </w:r>
    </w:p>
    <w:p w14:paraId="4374D093"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Нет. Только там, где двое, во имя Отца.</w:t>
      </w:r>
    </w:p>
    <w:p w14:paraId="737274FC"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как твой муж во имя Отца с тобой? Я боюсь спросить, потому что я даже не знаю, занимается ли он Синтезом.</w:t>
      </w:r>
    </w:p>
    <w:p w14:paraId="08FEE2BC"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Походил. Прошёл.</w:t>
      </w:r>
    </w:p>
    <w:p w14:paraId="354CEB1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Прошёл. Смотрите, опять, когда я говорю «там, где двое во имя Отец», вот, у тебя есть семь Фундаментальностей Огня: от Движения до Идеи, чтобы в твоей семье был Отец. Двое, значит ты сначала должна в себе эту семерицу отработать. Потом её мужу продвинуть политически, чтобы он захотел туда же двигаться, так же чувствовать и т.д. А, потом ты скажешь, вот у нас, поскольку у нас есть </w:t>
      </w:r>
      <w:proofErr w:type="spellStart"/>
      <w:r>
        <w:rPr>
          <w:rFonts w:ascii="Times New Roman" w:hAnsi="Times New Roman" w:cs="Times New Roman"/>
          <w:sz w:val="24"/>
          <w:szCs w:val="24"/>
        </w:rPr>
        <w:t>семерица</w:t>
      </w:r>
      <w:proofErr w:type="spellEnd"/>
      <w:r>
        <w:rPr>
          <w:rFonts w:ascii="Times New Roman" w:hAnsi="Times New Roman" w:cs="Times New Roman"/>
          <w:sz w:val="24"/>
          <w:szCs w:val="24"/>
        </w:rPr>
        <w:t xml:space="preserve"> чего-то общего. Вот, Движение, вместе завтракайте, плюс ставлю, а исключение, тепло, уютно, ну да, она варит борщ, он чистит раковину, плюс ставлю, чувство, ну ладно, благодарность, эмпатия, как бы любовью непонятно, любовь-то была к детям, значит, ладно, чувство ещё поставлю. Мысли, к примеру, нет. Смыслов нет. Сути нет. Идей нет. Получается, четыре нет, три плюс. Вот и всё. Управленческое начало. И надо что теперь делать?</w:t>
      </w:r>
    </w:p>
    <w:p w14:paraId="62E38BF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Начать воздействовать на этот процесс Управленчески. А какой тогда, получается, мы хотим результат? А результат мы уже записали с вами. Какой результат мы хотим в семье? К чему мы двигаемся? Образ. Вот, к чему мы двигаемся в семье? Чтобы было откуда искать эти Идеи, Мысли и Смыслы. У вас возник Образ? У нас первый Синтез – это Образ. У вас, как только мы начинаем что-то обсуждать, у вас должен складываться Образ. Образ семьи, рассказывайте быстро. А можно быстрее говорить?</w:t>
      </w:r>
    </w:p>
    <w:p w14:paraId="4E7CC4C4"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Ну, ещё Образ — это, когда ты открыта своему мужу, и ты доверяешь ему всё, и можешь говорить всё, что думаешь.</w:t>
      </w:r>
    </w:p>
    <w:p w14:paraId="239564B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Никогда не говори всё. Почему? Потому что он потом это может использовать тебе во вред. Я сейчас шучу. Но, вы знаете, очень хорошая такая была мудрая пословица в народе русском: «Своему мужу, ну, там было немножко грубо. Свою, короче, попу до конца не оголяй». Почему? Потому что, во-первых, у женщины должна быть страховка, что что-то всё-таки это её – личное. Поэтому, всё говорить мужу нельзя. Второе, женщина должна быть тайной. Если муж знает всё про жену, она ему какая уже? Неинтересная. Поэтому, тут, понимаете, тут уже, конечно, женская тема пошла, я бы не хотела туда уходить. Но, тут очень много вопросов, если вы вот так вот скажете, что у вас будет Образ какой, чтобы я ему вся нараспашку. И, он мне нараспашку. Вы завтра так... Прошу прощения, но это должна быть тайна. Должна быть нераскрытость. Должна быть заинтересованность. Нурлан, скажи мне, как тебя зовут, я постоянно забываю. Нурлан?</w:t>
      </w:r>
    </w:p>
    <w:p w14:paraId="3545FF06"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Нурлан.</w:t>
      </w:r>
    </w:p>
    <w:p w14:paraId="59555FA5"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Нурлан. Нурлан, вот скажи мне, пожалуйста, ты охотишься ещё за своей женой или нет? (</w:t>
      </w:r>
      <w:r>
        <w:rPr>
          <w:rFonts w:ascii="Times New Roman" w:hAnsi="Times New Roman" w:cs="Times New Roman"/>
          <w:i/>
          <w:iCs/>
          <w:sz w:val="24"/>
          <w:szCs w:val="24"/>
        </w:rPr>
        <w:t>продолжительный смех</w:t>
      </w:r>
      <w:r>
        <w:rPr>
          <w:rFonts w:ascii="Times New Roman" w:hAnsi="Times New Roman" w:cs="Times New Roman"/>
          <w:sz w:val="24"/>
          <w:szCs w:val="24"/>
        </w:rPr>
        <w:t>)</w:t>
      </w:r>
    </w:p>
    <w:p w14:paraId="3B432E4F"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Мы перестали лазить в окна к любимым женщинам.</w:t>
      </w:r>
    </w:p>
    <w:p w14:paraId="1B545FB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позволяет опорно-двигательная опора, ноги не сгибаются. Но, смотрите, на самом деле завоёвывать внимание женщины, завоёвывать расположение жены, завоёвывать настроение жены. То есть, понимаете, на самом деле, когда мы говорим «мужчина-охотник», если говорить чисто физически, да, понятно, он ищет женщину, но, ведь он должен в себе, это у него должно быть в какой-то мысли быть завоевателем женщины. А, чтобы быть завоевателем женщины, он должен что-то постоянно завоёвывать. И, тогда у него возникает – эта женщина интересная. А, когда там её улыбку завоевать, </w:t>
      </w:r>
      <w:proofErr w:type="spellStart"/>
      <w:r>
        <w:rPr>
          <w:rFonts w:ascii="Times New Roman" w:hAnsi="Times New Roman" w:cs="Times New Roman"/>
          <w:sz w:val="24"/>
          <w:szCs w:val="24"/>
        </w:rPr>
        <w:t>ее</w:t>
      </w:r>
      <w:proofErr w:type="spellEnd"/>
      <w:r>
        <w:rPr>
          <w:rFonts w:ascii="Times New Roman" w:hAnsi="Times New Roman" w:cs="Times New Roman"/>
          <w:sz w:val="24"/>
          <w:szCs w:val="24"/>
        </w:rPr>
        <w:t xml:space="preserve"> весёлый смех или там какие-то, понимаете, то есть, мы теряем вот эти самые ценные отношения между друг другом, </w:t>
      </w:r>
      <w:proofErr w:type="spellStart"/>
      <w:r>
        <w:rPr>
          <w:rFonts w:ascii="Times New Roman" w:hAnsi="Times New Roman" w:cs="Times New Roman"/>
          <w:sz w:val="24"/>
          <w:szCs w:val="24"/>
        </w:rPr>
        <w:t>бежа</w:t>
      </w:r>
      <w:proofErr w:type="spellEnd"/>
      <w:r>
        <w:rPr>
          <w:rFonts w:ascii="Times New Roman" w:hAnsi="Times New Roman" w:cs="Times New Roman"/>
          <w:sz w:val="24"/>
          <w:szCs w:val="24"/>
        </w:rPr>
        <w:t xml:space="preserve"> на работу, быстро вот так поели-попили, и получается, что жизни-то нет у человека. А тебе нужна ещё Синтез Скорости. Зачем? Чтобы быстрее пережёвывать пищу на ходу, на лету. Образ увидели? Так какой у нас Образ будет семьи? Давайте сложим и пойдём уже к профессии. Мы до скольки сегодня?</w:t>
      </w:r>
    </w:p>
    <w:p w14:paraId="0EE8F994"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Новый Образ будет.</w:t>
      </w:r>
    </w:p>
    <w:p w14:paraId="1ABB4D2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мне нужен новый Образ, чтобы вы могли сказать, какой-то у вас Образ должен сложиться </w:t>
      </w:r>
      <w:r>
        <w:rPr>
          <w:rFonts w:ascii="Times New Roman" w:hAnsi="Times New Roman" w:cs="Times New Roman"/>
          <w:sz w:val="24"/>
          <w:szCs w:val="24"/>
        </w:rPr>
        <w:lastRenderedPageBreak/>
        <w:t xml:space="preserve">в голове. Ну, чтобы у вас был запал на проработку этой семерицы хотя бы. Не, если вы напишите 64, я буду только за. Ну, хотя бы Семь – я. То есть, понимаете... </w:t>
      </w:r>
    </w:p>
    <w:p w14:paraId="1E8C89D9" w14:textId="77777777" w:rsidR="00814DC3" w:rsidRDefault="00000000" w:rsidP="00CF6BE3">
      <w:pPr>
        <w:widowControl w:val="0"/>
        <w:spacing w:before="40" w:after="4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Из зала: - Оказывается, вот так вот, вот прямо вот... Я никогда не думала, что нужно таким образом складывать свой взгляд. И вообще, в первую очередь, я себя никогда, видимо, не ставила до этого момента. Мне даже сложно было принять. Вот вы говорите, а я внутри у меня спор шёл.</w:t>
      </w:r>
    </w:p>
    <w:p w14:paraId="1090FCC9" w14:textId="77777777" w:rsidR="00814DC3" w:rsidRDefault="00000000" w:rsidP="00CF6BE3">
      <w:pPr>
        <w:widowControl w:val="0"/>
        <w:spacing w:after="0" w:line="240" w:lineRule="auto"/>
        <w:ind w:firstLine="709"/>
        <w:jc w:val="both"/>
        <w:rPr>
          <w:rFonts w:ascii="Times New Roman" w:hAnsi="Times New Roman"/>
        </w:rPr>
      </w:pPr>
      <w:r>
        <w:rPr>
          <w:rFonts w:ascii="Times New Roman" w:hAnsi="Times New Roman"/>
          <w:sz w:val="24"/>
          <w:szCs w:val="24"/>
        </w:rPr>
        <w:t xml:space="preserve">Смотрите, мы занимаемся с вами Синтез-управлением. Нам неважно на каких тематиках. Просто мы разбираем на тех тематиках, которые всем понятны. Если мы сейчас возьмём, например, какую-то… и плюс у нас сегодня Человек, понимаете? Поэтому нам нужно себе, Человеку, принести облегчение, себе как Человеку дать пользу от того Синтеза, которым мы должны управляться. Поэтому, если вы будете искать, например, мысли семьи, вы будете возжигать 4-й Синтез, вставать в Чашу, пахтать субъядерность, то есть, это всё уже, как говорится, вы что сможете примените. Но, самое главное, чтобы начать управляться Синтезом, нужно увидеть вот этот Образ. </w:t>
      </w:r>
    </w:p>
    <w:p w14:paraId="253E7247" w14:textId="77777777" w:rsidR="00814DC3" w:rsidRDefault="00000000" w:rsidP="00CF6BE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Я вам предлагаю Образ семьи Кут Хуми Фаинь. Можно пойти стяжать Образ семьи Кут Хуми Фаинь. Может быть, мы в конце сейчас поработаем, сделаем это. </w:t>
      </w:r>
    </w:p>
    <w:p w14:paraId="67B2DDAA" w14:textId="77777777" w:rsidR="00814DC3" w:rsidRDefault="00000000" w:rsidP="00CF6BE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Но если взять Образ семьи Кут Хуми и Фаинь. То, что можно сказать? Что семья даёт силу, опору, поддержку, чтобы каждый мог реализоваться, чтобы мы не тратили своё ценное время пребывания жизни в семье на пустоту, на ненужное, на грустное, на то, что нас опустошает. Понимаете? </w:t>
      </w:r>
    </w:p>
    <w:p w14:paraId="53EEB4B9" w14:textId="77777777" w:rsidR="00814DC3" w:rsidRDefault="00000000" w:rsidP="00CF6BE3">
      <w:pPr>
        <w:widowControl w:val="0"/>
        <w:spacing w:after="0" w:line="240" w:lineRule="auto"/>
        <w:ind w:firstLine="709"/>
        <w:jc w:val="both"/>
        <w:rPr>
          <w:rFonts w:ascii="Times New Roman" w:hAnsi="Times New Roman"/>
          <w:i/>
          <w:iCs/>
          <w:sz w:val="24"/>
          <w:szCs w:val="24"/>
        </w:rPr>
      </w:pPr>
      <w:r>
        <w:rPr>
          <w:rFonts w:ascii="Times New Roman" w:hAnsi="Times New Roman"/>
          <w:sz w:val="24"/>
          <w:szCs w:val="24"/>
        </w:rPr>
        <w:t>Вот если мы так будем очень «</w:t>
      </w:r>
      <w:proofErr w:type="spellStart"/>
      <w:r>
        <w:rPr>
          <w:rFonts w:ascii="Times New Roman" w:hAnsi="Times New Roman"/>
          <w:sz w:val="24"/>
          <w:szCs w:val="24"/>
        </w:rPr>
        <w:t>жизнеценно</w:t>
      </w:r>
      <w:proofErr w:type="spellEnd"/>
      <w:r>
        <w:rPr>
          <w:rFonts w:ascii="Times New Roman" w:hAnsi="Times New Roman"/>
          <w:sz w:val="24"/>
          <w:szCs w:val="24"/>
        </w:rPr>
        <w:t xml:space="preserve">» двигаться по жизни, то у нас это будет всегда складываться вот такой управленческий подход. Нам тогда будет везде радостно. Образ увидели? </w:t>
      </w:r>
    </w:p>
    <w:p w14:paraId="0798019D" w14:textId="77777777" w:rsidR="00814DC3" w:rsidRDefault="00000000" w:rsidP="00CF6BE3">
      <w:pPr>
        <w:pStyle w:val="2"/>
        <w:widowControl w:val="0"/>
        <w:spacing w:before="240" w:after="120" w:line="240" w:lineRule="auto"/>
        <w:ind w:left="1418" w:right="567" w:hanging="1418"/>
        <w:rPr>
          <w:rFonts w:ascii="Times New Roman" w:eastAsiaTheme="minorHAnsi" w:hAnsi="Times New Roman"/>
          <w:color w:val="000000" w:themeColor="text1"/>
          <w:sz w:val="28"/>
          <w:szCs w:val="28"/>
        </w:rPr>
      </w:pPr>
      <w:bookmarkStart w:id="36" w:name="_Toc199586712"/>
      <w:r>
        <w:rPr>
          <w:rFonts w:ascii="Times New Roman" w:eastAsiaTheme="minorHAnsi" w:hAnsi="Times New Roman"/>
          <w:color w:val="000000" w:themeColor="text1"/>
          <w:sz w:val="28"/>
          <w:szCs w:val="28"/>
        </w:rPr>
        <w:t>ТРЕНИНГ 8.</w:t>
      </w:r>
      <w:r>
        <w:rPr>
          <w:rFonts w:ascii="Times New Roman" w:eastAsiaTheme="minorHAnsi" w:hAnsi="Times New Roman"/>
          <w:color w:val="000000" w:themeColor="text1"/>
          <w:sz w:val="28"/>
          <w:szCs w:val="28"/>
        </w:rPr>
        <w:br/>
        <w:t>Преображение вхождением в основные семь частностей как фундаментальности, формирование, развитие семьи, семейной жизни ростом Синтез-управления в домашней обстановке в гостях у Изначально Вышестоящих Аватаров Синтеза Кут Хуми Фаинь</w:t>
      </w:r>
      <w:bookmarkEnd w:id="36"/>
    </w:p>
    <w:p w14:paraId="6D82A6CB"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 xml:space="preserve">Поэтому давайте по семье мы устремляемся на семью Кут Хуми Фаинь. </w:t>
      </w:r>
    </w:p>
    <w:p w14:paraId="4845B3E1" w14:textId="77777777" w:rsidR="00814DC3" w:rsidRDefault="00000000" w:rsidP="00CF6BE3">
      <w:pPr>
        <w:widowControl w:val="0"/>
        <w:spacing w:after="0" w:line="240" w:lineRule="auto"/>
        <w:ind w:firstLine="720"/>
        <w:jc w:val="both"/>
        <w:rPr>
          <w:rFonts w:ascii="Times New Roman" w:hAnsi="Times New Roman"/>
          <w:sz w:val="24"/>
          <w:szCs w:val="24"/>
        </w:rPr>
      </w:pPr>
      <w:r>
        <w:rPr>
          <w:rFonts w:ascii="Times New Roman" w:hAnsi="Times New Roman"/>
          <w:i/>
          <w:iCs/>
          <w:sz w:val="24"/>
          <w:szCs w:val="24"/>
        </w:rPr>
        <w:t xml:space="preserve">Давайте мы сейчас синтезируемся с Изначально Вышестоящими Аватарами Синтеза Кут Хуми Фаинь, стяжаем Синтез Синтеза, Синтез Праполномочий Синтеза семьи Изначально Вышестоящего Отца, как у Кут Хуми и Фаинь. </w:t>
      </w:r>
      <w:r>
        <w:rPr>
          <w:rFonts w:ascii="Times New Roman" w:hAnsi="Times New Roman"/>
          <w:b/>
          <w:bCs/>
          <w:i/>
          <w:iCs/>
          <w:sz w:val="24"/>
          <w:szCs w:val="24"/>
        </w:rPr>
        <w:t>Просим помочь нам войти в основные семь частностей как фундаментальности, формирование, развитие семьи, семейной жизни ростом Синтез-управления</w:t>
      </w:r>
      <w:r>
        <w:rPr>
          <w:rFonts w:ascii="Times New Roman" w:hAnsi="Times New Roman"/>
          <w:i/>
          <w:iCs/>
          <w:sz w:val="24"/>
          <w:szCs w:val="24"/>
        </w:rPr>
        <w:t>.</w:t>
      </w:r>
      <w:r>
        <w:rPr>
          <w:rFonts w:ascii="Times New Roman" w:hAnsi="Times New Roman"/>
          <w:sz w:val="24"/>
          <w:szCs w:val="24"/>
        </w:rPr>
        <w:t xml:space="preserve"> </w:t>
      </w:r>
    </w:p>
    <w:p w14:paraId="35129B93" w14:textId="77777777" w:rsidR="00814DC3" w:rsidRDefault="00814DC3" w:rsidP="00CF6BE3">
      <w:pPr>
        <w:widowControl w:val="0"/>
        <w:spacing w:after="0" w:line="240" w:lineRule="auto"/>
        <w:ind w:firstLine="720"/>
        <w:jc w:val="both"/>
        <w:rPr>
          <w:rFonts w:ascii="Times New Roman" w:hAnsi="Times New Roman"/>
          <w:i/>
          <w:iCs/>
          <w:sz w:val="24"/>
          <w:szCs w:val="24"/>
        </w:rPr>
      </w:pPr>
    </w:p>
    <w:p w14:paraId="25E73244" w14:textId="77777777" w:rsidR="00814DC3" w:rsidRDefault="00000000" w:rsidP="00CF6BE3">
      <w:pPr>
        <w:widowControl w:val="0"/>
        <w:spacing w:after="0" w:line="240" w:lineRule="auto"/>
        <w:ind w:firstLine="720"/>
        <w:jc w:val="both"/>
        <w:rPr>
          <w:rFonts w:ascii="Times New Roman" w:hAnsi="Times New Roman"/>
        </w:rPr>
      </w:pPr>
      <w:r>
        <w:rPr>
          <w:rFonts w:ascii="Times New Roman" w:hAnsi="Times New Roman"/>
          <w:sz w:val="24"/>
          <w:szCs w:val="24"/>
        </w:rPr>
        <w:t xml:space="preserve">Мне было бы интересно, если бы вы, например, какую-то увидели мысль семьи или расшифровали, написали бы в чат, потому что мы потом должны нести помощь и поддержку другим: «А, я увидела вот так». Понимаете, возникает вот это желание дальше жить. Поэтому почему люди устают от жизни? Потому что просто-напросто живут, не совсем управляясь тем, что уже есть. И, если проблемы там с семьёй, проблемы с работой, но, ты с этим не управился, ты в Синтезе... </w:t>
      </w:r>
    </w:p>
    <w:p w14:paraId="318028B4" w14:textId="77777777" w:rsidR="00814DC3" w:rsidRDefault="00000000" w:rsidP="00CF6BE3">
      <w:pPr>
        <w:widowControl w:val="0"/>
        <w:spacing w:after="0" w:line="240" w:lineRule="auto"/>
        <w:ind w:firstLine="720"/>
        <w:jc w:val="both"/>
        <w:rPr>
          <w:rFonts w:ascii="Times New Roman" w:hAnsi="Times New Roman"/>
        </w:rPr>
      </w:pPr>
      <w:r>
        <w:rPr>
          <w:rFonts w:ascii="Times New Roman" w:hAnsi="Times New Roman"/>
          <w:sz w:val="24"/>
          <w:szCs w:val="24"/>
        </w:rPr>
        <w:t xml:space="preserve">А, теперь смотрите: если в семье нет драйва, а семья – это у нас с вами энергия, вопрос – вы где возьмёте драйв в свои частности в жизни? То есть, где вы будете вырабатывать частности? Помните, мы говорим, что у нас энергия </w:t>
      </w:r>
      <w:proofErr w:type="gramStart"/>
      <w:r>
        <w:rPr>
          <w:rFonts w:ascii="Times New Roman" w:hAnsi="Times New Roman"/>
          <w:sz w:val="24"/>
          <w:szCs w:val="24"/>
        </w:rPr>
        <w:t>пишется</w:t>
      </w:r>
      <w:proofErr w:type="gramEnd"/>
      <w:r>
        <w:rPr>
          <w:rFonts w:ascii="Times New Roman" w:hAnsi="Times New Roman"/>
          <w:sz w:val="24"/>
          <w:szCs w:val="24"/>
        </w:rPr>
        <w:t xml:space="preserve"> в частности. И, если мы взяли внешнюю жизнь, что это у нас семья, то чем лучше, качественнее отношения в семье, которую мы выстраиваем, тем у нас больше энергии, и у нас появляется как можно больше частностей. Неважно, кстати, где: хоть по такому вопросу, хоть по такому вопросу – я могу быстро переключиться, я могу выразить своё мнение. </w:t>
      </w:r>
    </w:p>
    <w:p w14:paraId="1CA65E9B" w14:textId="77777777" w:rsidR="00814DC3" w:rsidRDefault="00000000" w:rsidP="00CF6BE3">
      <w:pPr>
        <w:widowControl w:val="0"/>
        <w:spacing w:after="0" w:line="240" w:lineRule="auto"/>
        <w:ind w:firstLine="720"/>
        <w:jc w:val="both"/>
        <w:rPr>
          <w:rFonts w:ascii="Times New Roman" w:hAnsi="Times New Roman"/>
        </w:rPr>
      </w:pPr>
      <w:r>
        <w:rPr>
          <w:rFonts w:ascii="Times New Roman" w:hAnsi="Times New Roman"/>
          <w:sz w:val="24"/>
          <w:szCs w:val="24"/>
        </w:rPr>
        <w:t xml:space="preserve">Помните мы говорили, что частности в первую очередь необходимы для того, чтобы вы на всё имели своё мнение. Потому что иначе, если мы не выразили свою частность, мы не выразили в этот момент Отца, тогда смысл быть Должностно Полномочным, если мы закрытая трибуна с вами. Образ увидели? Увидели. Отлично. </w:t>
      </w:r>
    </w:p>
    <w:p w14:paraId="35881249" w14:textId="77777777" w:rsidR="00814DC3" w:rsidRDefault="00814DC3" w:rsidP="00CF6BE3">
      <w:pPr>
        <w:widowControl w:val="0"/>
        <w:spacing w:after="0" w:line="240" w:lineRule="auto"/>
        <w:ind w:firstLine="720"/>
        <w:jc w:val="both"/>
        <w:rPr>
          <w:rFonts w:ascii="Times New Roman" w:hAnsi="Times New Roman"/>
          <w:i/>
          <w:iCs/>
          <w:sz w:val="24"/>
          <w:szCs w:val="24"/>
        </w:rPr>
      </w:pPr>
    </w:p>
    <w:p w14:paraId="40325A47"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 xml:space="preserve">Дальше. Проникаемся. Давайте прямо сейчас просим Изначально Вышестоящих Аватаров Синтеза Кут Хуми Фаинь, если это возможно, приглашать нас в гости. </w:t>
      </w:r>
    </w:p>
    <w:p w14:paraId="66BE34E0"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 xml:space="preserve">Ну и что вы сейчас видите? Нас пригласили в гости. Мы переходим такого типа веранда, не веранда, а беседка как на улице. Кут Хуми и Фаинь в такой, я бы сказала, в обычной домашней такой среде, домашних такой одежде. Вот, такое состояние глубокого комфорта. Вот, прям проникаемся. </w:t>
      </w:r>
    </w:p>
    <w:p w14:paraId="29FF6279"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 xml:space="preserve">Как хорошо, когда в семье лад и любовь. Входим в такую магнитность </w:t>
      </w:r>
      <w:bookmarkStart w:id="37" w:name="__DdeLink__117_1403487452"/>
      <w:r>
        <w:rPr>
          <w:rFonts w:ascii="Times New Roman" w:hAnsi="Times New Roman"/>
          <w:i/>
          <w:iCs/>
          <w:sz w:val="24"/>
          <w:szCs w:val="24"/>
        </w:rPr>
        <w:t>Кут Хуми Фаинь</w:t>
      </w:r>
      <w:bookmarkEnd w:id="37"/>
      <w:r>
        <w:rPr>
          <w:rFonts w:ascii="Times New Roman" w:hAnsi="Times New Roman"/>
          <w:i/>
          <w:iCs/>
          <w:sz w:val="24"/>
          <w:szCs w:val="24"/>
        </w:rPr>
        <w:t xml:space="preserve">. </w:t>
      </w:r>
      <w:r>
        <w:rPr>
          <w:rFonts w:ascii="Times New Roman" w:hAnsi="Times New Roman"/>
          <w:i/>
          <w:iCs/>
          <w:sz w:val="24"/>
          <w:szCs w:val="24"/>
        </w:rPr>
        <w:lastRenderedPageBreak/>
        <w:t xml:space="preserve">Начинаем магнитить все возможные явления семьи как Синтез-управленец, чтобы мы могли нести новые методы, подходы, всю 16-рицу от качества к компетенции, организации семьи, развития семьи на Планете Земля. </w:t>
      </w:r>
    </w:p>
    <w:p w14:paraId="4571816A"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И, каждый из нас прямо, знаете,</w:t>
      </w:r>
      <w:r>
        <w:rPr>
          <w:rFonts w:ascii="Times New Roman" w:hAnsi="Times New Roman"/>
          <w:sz w:val="24"/>
          <w:szCs w:val="24"/>
        </w:rPr>
        <w:t xml:space="preserve"> </w:t>
      </w:r>
      <w:r>
        <w:rPr>
          <w:rFonts w:ascii="Times New Roman" w:hAnsi="Times New Roman"/>
          <w:i/>
          <w:iCs/>
          <w:sz w:val="24"/>
          <w:szCs w:val="24"/>
        </w:rPr>
        <w:t xml:space="preserve">так напитываемся и вмещаем вот этот Синтез Синтеза, Синтез Праполномочий Синтеза. </w:t>
      </w:r>
    </w:p>
    <w:p w14:paraId="2E7EA7F6"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 xml:space="preserve">И вот, в этой глубокой семейственности, домашности возвращаемся в зал для тренингов, благодаря Изначально Вышестоящих Аватаров Синтеза Кут Хуми Фаинь. </w:t>
      </w:r>
    </w:p>
    <w:p w14:paraId="4BFE43C9" w14:textId="77777777" w:rsidR="00814DC3" w:rsidRDefault="00814DC3" w:rsidP="00CF6BE3">
      <w:pPr>
        <w:widowControl w:val="0"/>
        <w:spacing w:after="0" w:line="240" w:lineRule="auto"/>
        <w:ind w:firstLine="720"/>
        <w:jc w:val="both"/>
        <w:rPr>
          <w:rFonts w:ascii="Times New Roman" w:hAnsi="Times New Roman"/>
        </w:rPr>
      </w:pPr>
    </w:p>
    <w:p w14:paraId="747B516E" w14:textId="77777777" w:rsidR="00814DC3" w:rsidRDefault="00000000" w:rsidP="00CF6BE3">
      <w:pPr>
        <w:widowControl w:val="0"/>
        <w:spacing w:after="0" w:line="240" w:lineRule="auto"/>
        <w:ind w:firstLine="720"/>
        <w:jc w:val="both"/>
        <w:rPr>
          <w:rFonts w:ascii="Times New Roman" w:hAnsi="Times New Roman"/>
        </w:rPr>
      </w:pPr>
      <w:r>
        <w:rPr>
          <w:rFonts w:ascii="Times New Roman" w:hAnsi="Times New Roman"/>
          <w:sz w:val="24"/>
          <w:szCs w:val="24"/>
        </w:rPr>
        <w:t xml:space="preserve">Вот у нас сейчас внутри это и есть состояние, нам нужно его разрабатывать. И чем хорош Синтез? «Хорош» – я так образно говорю, да? Что можем всегда выйти по любому вопросу к Кут Хуми, к Фаинь в первую очередь и войти в это состояние состоятельности. Когда у нас вот это вот просто тело этим пропитывается, потому что... Помните, у нас на самом деле эпоха чего началась? Эпоха Огня, эпоха Иерархии, а ещё эпоха чего? </w:t>
      </w:r>
    </w:p>
    <w:p w14:paraId="39EFD9E1" w14:textId="77777777" w:rsidR="00814DC3" w:rsidRDefault="00000000" w:rsidP="00CF6BE3">
      <w:pPr>
        <w:widowControl w:val="0"/>
        <w:spacing w:before="40" w:after="40" w:line="240" w:lineRule="auto"/>
        <w:ind w:firstLine="709"/>
        <w:jc w:val="both"/>
        <w:rPr>
          <w:rFonts w:ascii="Times New Roman" w:hAnsi="Times New Roman"/>
          <w:i/>
          <w:iCs/>
        </w:rPr>
      </w:pPr>
      <w:r>
        <w:rPr>
          <w:rFonts w:ascii="Times New Roman" w:hAnsi="Times New Roman"/>
          <w:i/>
          <w:iCs/>
          <w:sz w:val="24"/>
          <w:szCs w:val="24"/>
        </w:rPr>
        <w:t xml:space="preserve">Из зала: - </w:t>
      </w:r>
      <w:r>
        <w:rPr>
          <w:rFonts w:ascii="Times New Roman" w:hAnsi="Times New Roman"/>
          <w:i/>
          <w:sz w:val="24"/>
          <w:szCs w:val="24"/>
        </w:rPr>
        <w:t xml:space="preserve">Тела. </w:t>
      </w:r>
    </w:p>
    <w:p w14:paraId="41865C63" w14:textId="77777777" w:rsidR="00814DC3" w:rsidRDefault="00000000" w:rsidP="00CF6BE3">
      <w:pPr>
        <w:widowControl w:val="0"/>
        <w:spacing w:after="0" w:line="240" w:lineRule="auto"/>
        <w:ind w:firstLine="720"/>
        <w:jc w:val="both"/>
        <w:rPr>
          <w:rFonts w:ascii="Times New Roman" w:hAnsi="Times New Roman"/>
        </w:rPr>
      </w:pPr>
      <w:r>
        <w:rPr>
          <w:rFonts w:ascii="Times New Roman" w:hAnsi="Times New Roman"/>
          <w:sz w:val="24"/>
          <w:szCs w:val="24"/>
        </w:rPr>
        <w:t xml:space="preserve">Эпоха Тела, </w:t>
      </w:r>
      <w:proofErr w:type="gramStart"/>
      <w:r>
        <w:rPr>
          <w:rFonts w:ascii="Times New Roman" w:hAnsi="Times New Roman"/>
          <w:sz w:val="24"/>
          <w:szCs w:val="24"/>
        </w:rPr>
        <w:t>совершенно</w:t>
      </w:r>
      <w:proofErr w:type="gramEnd"/>
      <w:r>
        <w:rPr>
          <w:rFonts w:ascii="Times New Roman" w:hAnsi="Times New Roman"/>
          <w:sz w:val="24"/>
          <w:szCs w:val="24"/>
        </w:rPr>
        <w:t xml:space="preserve"> верно. И нам нужно научиться Телом, Синтезом и Синтезом вот в Теле и Тело, как у нас говорят, Телом Синтеза начать эту вот управленческую деятельность. Поэтому обратите внимание на Тело. </w:t>
      </w:r>
    </w:p>
    <w:p w14:paraId="5A931F06" w14:textId="77777777" w:rsidR="00814DC3" w:rsidRDefault="00000000" w:rsidP="00CF6BE3">
      <w:pPr>
        <w:widowControl w:val="0"/>
        <w:spacing w:after="0" w:line="240" w:lineRule="auto"/>
        <w:ind w:firstLine="720"/>
        <w:jc w:val="both"/>
        <w:rPr>
          <w:rFonts w:ascii="Times New Roman" w:hAnsi="Times New Roman"/>
        </w:rPr>
      </w:pPr>
      <w:r>
        <w:rPr>
          <w:rFonts w:ascii="Times New Roman" w:hAnsi="Times New Roman"/>
          <w:sz w:val="24"/>
          <w:szCs w:val="24"/>
        </w:rPr>
        <w:t xml:space="preserve">С семьёй более-менее сложили? Ну что, берёте домашнее задание? Семь частностей в семье? </w:t>
      </w:r>
    </w:p>
    <w:p w14:paraId="591A19F2" w14:textId="77777777" w:rsidR="00814DC3" w:rsidRDefault="00000000" w:rsidP="00CF6BE3">
      <w:pPr>
        <w:widowControl w:val="0"/>
        <w:spacing w:before="40" w:after="40" w:line="240" w:lineRule="auto"/>
        <w:ind w:firstLine="709"/>
        <w:jc w:val="both"/>
        <w:rPr>
          <w:rFonts w:ascii="Times New Roman" w:hAnsi="Times New Roman"/>
          <w:i/>
        </w:rPr>
      </w:pPr>
      <w:r>
        <w:rPr>
          <w:rFonts w:ascii="Times New Roman" w:hAnsi="Times New Roman"/>
          <w:i/>
          <w:iCs/>
          <w:sz w:val="24"/>
          <w:szCs w:val="24"/>
        </w:rPr>
        <w:t xml:space="preserve">Из зала: - </w:t>
      </w:r>
      <w:r>
        <w:rPr>
          <w:rFonts w:ascii="Times New Roman" w:hAnsi="Times New Roman"/>
          <w:i/>
          <w:sz w:val="24"/>
          <w:szCs w:val="24"/>
        </w:rPr>
        <w:t xml:space="preserve">Да. </w:t>
      </w:r>
    </w:p>
    <w:p w14:paraId="596240EA" w14:textId="77777777" w:rsidR="00814DC3" w:rsidRDefault="00000000" w:rsidP="00CF6BE3">
      <w:pPr>
        <w:widowControl w:val="0"/>
        <w:spacing w:after="0" w:line="240" w:lineRule="auto"/>
        <w:ind w:firstLine="720"/>
        <w:jc w:val="both"/>
        <w:rPr>
          <w:rFonts w:ascii="Times New Roman" w:hAnsi="Times New Roman"/>
        </w:rPr>
      </w:pPr>
      <w:r>
        <w:rPr>
          <w:rFonts w:ascii="Times New Roman" w:hAnsi="Times New Roman"/>
          <w:sz w:val="24"/>
          <w:szCs w:val="24"/>
        </w:rPr>
        <w:t>Жанат, можно вас попросить записать следующее домашнее задание? Это четвёртое. Это семь частностей в семье. Потому что я сейчас, вот видите, увидела, когда к Кут Хуми мы вышли, что, учитывая вот эту ситуацию на планете: и гендерности, однополые браки и так далее – сейчас тут нужен новый управленческий Синтез-подход к семье. И, сегодня, что молодёжь не хотят семьи создавать, что, в принципе, старые семьи живут просто как соседи под одной крышей. В принципе, в результате этого и возникает вот эта вот разболтанность в обществе</w:t>
      </w:r>
      <w:proofErr w:type="gramStart"/>
      <w:r>
        <w:rPr>
          <w:rFonts w:ascii="Times New Roman" w:hAnsi="Times New Roman"/>
          <w:sz w:val="24"/>
          <w:szCs w:val="24"/>
        </w:rPr>
        <w:t>.</w:t>
      </w:r>
      <w:proofErr w:type="gramEnd"/>
      <w:r>
        <w:rPr>
          <w:rFonts w:ascii="Times New Roman" w:hAnsi="Times New Roman"/>
          <w:sz w:val="24"/>
          <w:szCs w:val="24"/>
        </w:rPr>
        <w:t xml:space="preserve"> когда это свободное гуляние мужчин, женщин, как по стаду, как говорится, и дальше следующий «</w:t>
      </w:r>
      <w:proofErr w:type="spellStart"/>
      <w:r>
        <w:rPr>
          <w:rFonts w:ascii="Times New Roman" w:hAnsi="Times New Roman"/>
          <w:sz w:val="24"/>
          <w:szCs w:val="24"/>
        </w:rPr>
        <w:t>бзык</w:t>
      </w:r>
      <w:proofErr w:type="spellEnd"/>
      <w:r>
        <w:rPr>
          <w:rFonts w:ascii="Times New Roman" w:hAnsi="Times New Roman"/>
          <w:sz w:val="24"/>
          <w:szCs w:val="24"/>
        </w:rPr>
        <w:t xml:space="preserve">» – это неадекватное желание развить какую-то индивидуализацию, это вот эти все гендеры и так далее. </w:t>
      </w:r>
    </w:p>
    <w:p w14:paraId="29612F58" w14:textId="77777777" w:rsidR="00814DC3" w:rsidRDefault="00000000" w:rsidP="00CF6BE3">
      <w:pPr>
        <w:widowControl w:val="0"/>
        <w:spacing w:after="0" w:line="240" w:lineRule="auto"/>
        <w:ind w:firstLine="720"/>
        <w:jc w:val="both"/>
        <w:rPr>
          <w:rFonts w:ascii="Times New Roman" w:hAnsi="Times New Roman"/>
        </w:rPr>
      </w:pPr>
      <w:r>
        <w:rPr>
          <w:rFonts w:ascii="Times New Roman" w:hAnsi="Times New Roman"/>
          <w:sz w:val="24"/>
          <w:szCs w:val="24"/>
        </w:rPr>
        <w:t xml:space="preserve">Поэтому сейчас просто погружаемся в этот Синтез Кут Хуми Фаинь, и давайте вот такую просто разработку сделаем. И поскольку, Жанат, проведёте вот это анкетирование на предмет, как мы выкладываем наши эссе и, вообще, итоги наших домашних заданий. Ещё раз говорю, можно прямо с фамилиями выкладывать, можно просто один общий файл, например, кто такой управленец. Потому что, пусть читают Должностно Полномочные. Это поможет. Я считаю, пока Синтез идёт, если это мы выкладываем, мы это пахтаем, то это в принципе запахтывается Синтезом. Отлично. </w:t>
      </w:r>
    </w:p>
    <w:p w14:paraId="106210BF" w14:textId="77777777" w:rsidR="00814DC3" w:rsidRDefault="00000000" w:rsidP="00CF6BE3">
      <w:pPr>
        <w:widowControl w:val="0"/>
        <w:spacing w:after="0" w:line="240" w:lineRule="auto"/>
        <w:ind w:firstLine="720"/>
        <w:jc w:val="both"/>
        <w:rPr>
          <w:rFonts w:ascii="Times New Roman" w:hAnsi="Times New Roman"/>
        </w:rPr>
      </w:pPr>
      <w:r>
        <w:rPr>
          <w:rFonts w:ascii="Times New Roman" w:hAnsi="Times New Roman"/>
          <w:sz w:val="24"/>
          <w:szCs w:val="24"/>
        </w:rPr>
        <w:t xml:space="preserve">Ну что? С семьёй тогда всё. У нас полтора часа. Мы, может быть, сделаем пять минут перерыв? Как вы вообще хотите? Пять минут перерыв? Давайте. Ну, не больше, прям даже. Пять минут, я включаюсь. Хорошо? Тогда я запись пока останавливаю. А, если я остановлю запись, она остановится вообще или приостановить её нельзя? </w:t>
      </w:r>
    </w:p>
    <w:p w14:paraId="1D2937B2" w14:textId="77777777" w:rsidR="00814DC3" w:rsidRDefault="00000000" w:rsidP="00CF6BE3">
      <w:pPr>
        <w:widowControl w:val="0"/>
        <w:spacing w:before="40" w:after="40" w:line="240" w:lineRule="auto"/>
        <w:ind w:firstLine="709"/>
        <w:jc w:val="both"/>
        <w:rPr>
          <w:rFonts w:ascii="Times New Roman" w:hAnsi="Times New Roman"/>
          <w:i/>
          <w:iCs/>
        </w:rPr>
      </w:pPr>
      <w:r>
        <w:rPr>
          <w:rFonts w:ascii="Times New Roman" w:hAnsi="Times New Roman"/>
          <w:i/>
          <w:iCs/>
          <w:sz w:val="24"/>
          <w:szCs w:val="24"/>
        </w:rPr>
        <w:t xml:space="preserve">Из зала: - Потом уже следующая. Это будет первая часть, потом будет вторую часть снова начинать. </w:t>
      </w:r>
    </w:p>
    <w:p w14:paraId="514A6601" w14:textId="77777777" w:rsidR="00814DC3" w:rsidRDefault="00000000" w:rsidP="00CF6BE3">
      <w:pPr>
        <w:widowControl w:val="0"/>
        <w:spacing w:after="0" w:line="240" w:lineRule="auto"/>
        <w:ind w:firstLine="720"/>
        <w:jc w:val="both"/>
        <w:rPr>
          <w:rFonts w:ascii="Times New Roman" w:hAnsi="Times New Roman"/>
        </w:rPr>
      </w:pPr>
      <w:r>
        <w:rPr>
          <w:rFonts w:ascii="Times New Roman" w:hAnsi="Times New Roman"/>
          <w:sz w:val="24"/>
          <w:szCs w:val="24"/>
        </w:rPr>
        <w:t>Давайте тогда я остановлю эту запись как первую часть. Всё.</w:t>
      </w:r>
    </w:p>
    <w:p w14:paraId="2E381300" w14:textId="77777777" w:rsidR="00814DC3" w:rsidRDefault="00000000" w:rsidP="00CF6BE3">
      <w:pPr>
        <w:keepNext/>
        <w:keepLines/>
        <w:pageBreakBefore/>
        <w:widowControl w:val="0"/>
        <w:spacing w:before="120" w:after="120" w:line="240" w:lineRule="auto"/>
        <w:jc w:val="right"/>
        <w:outlineLvl w:val="0"/>
        <w:rPr>
          <w:rFonts w:ascii="Times New Roman" w:hAnsi="Times New Roman"/>
          <w:b/>
          <w:bCs/>
          <w:color w:val="000000" w:themeColor="text1"/>
          <w:sz w:val="24"/>
          <w:szCs w:val="24"/>
        </w:rPr>
      </w:pPr>
      <w:bookmarkStart w:id="38" w:name="_Toc188497546"/>
      <w:bookmarkStart w:id="39" w:name="_Toc199586713"/>
      <w:r>
        <w:rPr>
          <w:rFonts w:ascii="Times New Roman" w:hAnsi="Times New Roman"/>
          <w:b/>
          <w:bCs/>
          <w:color w:val="365F91"/>
          <w:sz w:val="32"/>
          <w:szCs w:val="32"/>
        </w:rPr>
        <w:lastRenderedPageBreak/>
        <w:t>Третий день (онлайн), часть 4-2</w:t>
      </w:r>
      <w:bookmarkEnd w:id="38"/>
      <w:bookmarkEnd w:id="39"/>
    </w:p>
    <w:p w14:paraId="383DAA49" w14:textId="77777777" w:rsidR="00814DC3" w:rsidRDefault="00000000" w:rsidP="00CF6BE3">
      <w:pPr>
        <w:pStyle w:val="2"/>
        <w:widowControl w:val="0"/>
        <w:spacing w:before="240" w:after="120" w:line="240" w:lineRule="auto"/>
        <w:ind w:left="1276" w:right="244" w:hanging="1276"/>
        <w:jc w:val="center"/>
        <w:rPr>
          <w:rFonts w:ascii="Times New Roman" w:hAnsi="Times New Roman"/>
          <w:color w:val="auto"/>
          <w:sz w:val="28"/>
          <w:szCs w:val="28"/>
        </w:rPr>
      </w:pPr>
      <w:bookmarkStart w:id="40" w:name="_Toc199586714"/>
      <w:r>
        <w:rPr>
          <w:rFonts w:ascii="Times New Roman" w:hAnsi="Times New Roman"/>
          <w:color w:val="auto"/>
          <w:sz w:val="28"/>
          <w:szCs w:val="28"/>
        </w:rPr>
        <w:t>Личное подходами Синтез-управленца</w:t>
      </w:r>
      <w:bookmarkEnd w:id="40"/>
    </w:p>
    <w:p w14:paraId="30BA90B5" w14:textId="77777777" w:rsidR="00814DC3" w:rsidRDefault="00000000" w:rsidP="00CF6BE3">
      <w:pPr>
        <w:widowControl w:val="0"/>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у нас четвёртая часть школы, вторая часть. Мы с вами продолжаем. И, у меня вот такой вопрос. Пока подключаются остальные участники, просьба опять подключиться, пожалуйста, с видеорядом. И вот, скажите, что вы сделали во время перерыва? Ну, там, если вы сходили по личной гигиене, не надо говорить. Что вы сделали во время перерыва? Вот у нас был 5 минут перерыв. Что вы сделали? Рассказывайте, что вы сделали? А можно побыстрей? Я ещё раз говорю, сходили куда-то – это понятное дело. Что вы ещё сделали?</w:t>
      </w:r>
    </w:p>
    <w:p w14:paraId="004E2F99" w14:textId="77777777" w:rsidR="00814DC3" w:rsidRDefault="00000000" w:rsidP="00CF6BE3">
      <w:pPr>
        <w:widowControl w:val="0"/>
        <w:spacing w:before="40" w:after="40" w:line="240" w:lineRule="auto"/>
        <w:ind w:firstLine="709"/>
        <w:jc w:val="both"/>
        <w:rPr>
          <w:rFonts w:ascii="Times New Roman" w:hAnsi="Times New Roman"/>
          <w:b/>
          <w:bCs/>
          <w:i/>
          <w:color w:val="000000" w:themeColor="text1"/>
          <w:sz w:val="24"/>
          <w:szCs w:val="24"/>
        </w:rPr>
      </w:pPr>
      <w:r>
        <w:rPr>
          <w:rFonts w:ascii="Times New Roman" w:hAnsi="Times New Roman" w:cs="Times New Roman"/>
          <w:i/>
          <w:iCs/>
          <w:sz w:val="24"/>
          <w:szCs w:val="24"/>
        </w:rPr>
        <w:t xml:space="preserve">Из зала: - </w:t>
      </w:r>
      <w:r>
        <w:rPr>
          <w:rFonts w:ascii="Times New Roman" w:hAnsi="Times New Roman" w:cs="Times New Roman"/>
          <w:i/>
          <w:iCs/>
          <w:sz w:val="24"/>
          <w:szCs w:val="24"/>
          <w14:ligatures w14:val="standardContextual"/>
        </w:rPr>
        <w:t xml:space="preserve">Полчашки </w:t>
      </w:r>
      <w:r>
        <w:rPr>
          <w:rFonts w:ascii="Times New Roman" w:hAnsi="Times New Roman" w:cs="Times New Roman"/>
          <w:i/>
          <w:iCs/>
          <w:sz w:val="24"/>
          <w:szCs w:val="24"/>
        </w:rPr>
        <w:t>чая.</w:t>
      </w:r>
    </w:p>
    <w:p w14:paraId="5284AAC4"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Молодец. Ещё. Следующий. </w:t>
      </w:r>
      <w:r>
        <w:rPr>
          <w:rFonts w:ascii="Times New Roman" w:hAnsi="Times New Roman" w:cs="Times New Roman"/>
          <w:sz w:val="24"/>
          <w:szCs w:val="24"/>
          <w14:ligatures w14:val="standardContextual"/>
        </w:rPr>
        <w:t>Полчашки,</w:t>
      </w:r>
      <w:r>
        <w:rPr>
          <w:rFonts w:ascii="Times New Roman" w:hAnsi="Times New Roman" w:cs="Times New Roman"/>
          <w:sz w:val="24"/>
          <w:szCs w:val="24"/>
        </w:rPr>
        <w:t xml:space="preserve"> на чашку не хватило. Ещё.</w:t>
      </w:r>
    </w:p>
    <w:p w14:paraId="46980529" w14:textId="77777777" w:rsidR="00814DC3" w:rsidRDefault="00000000" w:rsidP="00CF6BE3">
      <w:pPr>
        <w:widowControl w:val="0"/>
        <w:spacing w:before="40" w:after="40" w:line="240" w:lineRule="auto"/>
        <w:ind w:firstLine="709"/>
        <w:jc w:val="both"/>
        <w:rPr>
          <w:i/>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Я формулировку в чате изменила, что написала, но, внешне показалось, не так написано было. Ну и сразу возникла мысль, сроки какие для домашнего задания, чтобы дописать вот туда. Срок такой, это два дня там или три дня.</w:t>
      </w:r>
    </w:p>
    <w:p w14:paraId="510AC398"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Я думаю, два дня, я думаю, два дня, тянуть не надо. Так, дальше, что ещё вы сделали? У меня просьба, все, кто в чате, пожалуйста, быстренько скажите. Так, Жанат сказала. Арда. Гульнур. Что сделала?</w:t>
      </w:r>
    </w:p>
    <w:p w14:paraId="24FE85EC" w14:textId="77777777" w:rsidR="00814DC3" w:rsidRDefault="00000000" w:rsidP="00CF6BE3">
      <w:pPr>
        <w:widowControl w:val="0"/>
        <w:spacing w:before="40" w:after="40" w:line="240" w:lineRule="auto"/>
        <w:ind w:firstLine="709"/>
        <w:jc w:val="both"/>
        <w:rPr>
          <w:i/>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На кухню сходила.</w:t>
      </w:r>
    </w:p>
    <w:p w14:paraId="53647132"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Отлично. Марина, что сделала?</w:t>
      </w:r>
    </w:p>
    <w:p w14:paraId="4F57696C" w14:textId="77777777" w:rsidR="00814DC3" w:rsidRDefault="00000000" w:rsidP="00CF6BE3">
      <w:pPr>
        <w:widowControl w:val="0"/>
        <w:spacing w:before="40" w:after="40" w:line="240" w:lineRule="auto"/>
        <w:ind w:firstLine="709"/>
        <w:jc w:val="both"/>
        <w:rPr>
          <w:i/>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Чайник поставила. </w:t>
      </w:r>
    </w:p>
    <w:p w14:paraId="67744167"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Сауле, что сделала?</w:t>
      </w:r>
    </w:p>
    <w:p w14:paraId="71FDFF35" w14:textId="77777777" w:rsidR="00814DC3" w:rsidRDefault="00000000" w:rsidP="00CF6BE3">
      <w:pPr>
        <w:widowControl w:val="0"/>
        <w:spacing w:before="40" w:after="40" w:line="240" w:lineRule="auto"/>
        <w:ind w:firstLine="709"/>
        <w:jc w:val="both"/>
        <w:rPr>
          <w:i/>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Меня слышно, да?</w:t>
      </w:r>
    </w:p>
    <w:p w14:paraId="38347895"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Слышно, сейчас слышно, да. </w:t>
      </w:r>
    </w:p>
    <w:p w14:paraId="5002CE5C" w14:textId="77777777" w:rsidR="00814DC3" w:rsidRDefault="00000000" w:rsidP="00CF6BE3">
      <w:pPr>
        <w:widowControl w:val="0"/>
        <w:spacing w:before="40" w:after="40" w:line="240" w:lineRule="auto"/>
        <w:ind w:firstLine="709"/>
        <w:jc w:val="both"/>
        <w:rPr>
          <w:i/>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Вас плохо слышно.</w:t>
      </w:r>
    </w:p>
    <w:p w14:paraId="16B37E49"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Ну что ты сделала? </w:t>
      </w:r>
    </w:p>
    <w:p w14:paraId="7F006858"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Ладно. Смотрите, я сейчас просто думала, у нас же четыре сферы мы описали, значит, семья – это энергия, профессия, бизнес – это свет, личная жизнь – это Дух и служение – это Огонь. И вот, скажите мне, пожалуйста, с чего мы сейчас начнём дальше? Профессия, личная жизнь, служение. С чего предлагаете сейчас начать? Возвращаемся в зал Кут Хуми. Внимание! </w:t>
      </w:r>
    </w:p>
    <w:p w14:paraId="4DAFF027" w14:textId="77777777" w:rsidR="00814DC3" w:rsidRDefault="00000000" w:rsidP="00CF6BE3">
      <w:pPr>
        <w:widowControl w:val="0"/>
        <w:spacing w:before="40" w:after="40" w:line="240" w:lineRule="auto"/>
        <w:ind w:firstLine="709"/>
        <w:jc w:val="both"/>
        <w:rPr>
          <w:i/>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Профессия.</w:t>
      </w:r>
    </w:p>
    <w:p w14:paraId="719CEF7E"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Поступила профессия. Ещё? </w:t>
      </w:r>
    </w:p>
    <w:p w14:paraId="2C9CA11F" w14:textId="77777777" w:rsidR="00814DC3" w:rsidRDefault="00000000" w:rsidP="00CF6BE3">
      <w:pPr>
        <w:widowControl w:val="0"/>
        <w:spacing w:before="40" w:after="40" w:line="240" w:lineRule="auto"/>
        <w:ind w:firstLine="709"/>
        <w:jc w:val="both"/>
        <w:rPr>
          <w:i/>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Личное.</w:t>
      </w:r>
    </w:p>
    <w:p w14:paraId="0FDDEEEB"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Личное. Так, кто за личное, кто за профессию?</w:t>
      </w:r>
    </w:p>
    <w:p w14:paraId="502359E1" w14:textId="77777777" w:rsidR="00814DC3" w:rsidRDefault="00000000" w:rsidP="00CF6BE3">
      <w:pPr>
        <w:widowControl w:val="0"/>
        <w:spacing w:before="40" w:after="40" w:line="240" w:lineRule="auto"/>
        <w:ind w:firstLine="709"/>
        <w:jc w:val="both"/>
        <w:rPr>
          <w:i/>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Служение.</w:t>
      </w:r>
    </w:p>
    <w:p w14:paraId="773BE287"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Служение сейчас не будем, потому что служение – это самое, с одной стороны, самое понятное, но, на самом деле, потом, как я понимаю, это выяснится, что самое не понятное. Но, эта тема, если мы туда уйдём, мы уже потом в своё, как говорится... </w:t>
      </w:r>
    </w:p>
    <w:p w14:paraId="4F6E546C" w14:textId="77777777" w:rsidR="00814DC3" w:rsidRDefault="00000000" w:rsidP="00CF6BE3">
      <w:pPr>
        <w:widowControl w:val="0"/>
        <w:spacing w:before="40" w:after="40" w:line="240" w:lineRule="auto"/>
        <w:ind w:firstLine="709"/>
        <w:jc w:val="both"/>
        <w:rPr>
          <w:i/>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Личная жизнь. </w:t>
      </w:r>
    </w:p>
    <w:p w14:paraId="56A984FB"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Личная жизнь. Я тоже предлагаю за личное. Почему? Потому что личная жизнь...</w:t>
      </w:r>
    </w:p>
    <w:p w14:paraId="405F718B"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Включена запись?</w:t>
      </w:r>
    </w:p>
    <w:p w14:paraId="2893AB9A"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А, я включила запись, по-моему.</w:t>
      </w:r>
    </w:p>
    <w:p w14:paraId="442AFF13" w14:textId="77777777" w:rsidR="00814DC3" w:rsidRDefault="00000000" w:rsidP="00CF6BE3">
      <w:pPr>
        <w:widowControl w:val="0"/>
        <w:spacing w:before="40" w:after="40" w:line="240" w:lineRule="auto"/>
        <w:ind w:firstLine="709"/>
        <w:jc w:val="both"/>
        <w:rPr>
          <w:i/>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Запись идёт. Лампочка горит. Видите, красная.</w:t>
      </w:r>
    </w:p>
    <w:p w14:paraId="4088445C"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Всё. Я даже ещё раз включила. Ещё одну запись. </w:t>
      </w:r>
    </w:p>
    <w:p w14:paraId="46B349B3"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Итак, мы пришли к тому, что мы с вами занимаемся сейчас личной жизнью. И, мы сейчас разберёмся, что входит в личную жизнь. Вообще, есть ли она у вас. Но вот из того, что вы перечислили, у нас был пятиминутный перерыв, значит, вы там попили чайку, что-то сделали там по работе, по чату, ещё что сделали? Значит, попили чайку, водички, сходили на кухню, что ещё сделали? Вот, кроме этого, кто-нибудь ещё что-нибудь сделал или нет? Я считаю до трёх, если нет, тогда дальше идём, потому что мне сложно. Вы, как говорится, давайте. Если что-то ещё кто-то сделал, скажите.</w:t>
      </w:r>
    </w:p>
    <w:p w14:paraId="671F2E6B" w14:textId="77777777" w:rsidR="00814DC3" w:rsidRDefault="00000000" w:rsidP="00CF6BE3">
      <w:pPr>
        <w:widowControl w:val="0"/>
        <w:spacing w:before="40" w:after="40" w:line="240" w:lineRule="auto"/>
        <w:ind w:firstLine="709"/>
        <w:jc w:val="both"/>
        <w:rPr>
          <w:i/>
        </w:rPr>
      </w:pPr>
      <w:r>
        <w:rPr>
          <w:rFonts w:ascii="Times New Roman" w:hAnsi="Times New Roman" w:cs="Times New Roman"/>
          <w:i/>
          <w:iCs/>
          <w:sz w:val="24"/>
          <w:szCs w:val="24"/>
        </w:rPr>
        <w:t>Из зала: - З</w:t>
      </w:r>
      <w:r>
        <w:rPr>
          <w:rFonts w:ascii="Times New Roman" w:hAnsi="Times New Roman" w:cs="Times New Roman"/>
          <w:i/>
          <w:sz w:val="24"/>
          <w:szCs w:val="24"/>
        </w:rPr>
        <w:t xml:space="preserve">дравствуйте. Я написала, попыталась написать мысль по поводу отношений в семье. И знаете, я вспомнила книгу «Поющие в терновнике». И вот, там главные герои: женщина, она </w:t>
      </w:r>
      <w:r>
        <w:rPr>
          <w:rFonts w:ascii="Times New Roman" w:hAnsi="Times New Roman" w:cs="Times New Roman"/>
          <w:i/>
          <w:sz w:val="24"/>
          <w:szCs w:val="24"/>
        </w:rPr>
        <w:lastRenderedPageBreak/>
        <w:t>стремилась к стабильности, а мужчины, они всегда шли вперёд. При этом им очень хотелось быть с любимым человеком, с любимой женщиной, но, именно стремление к политической карьере, ещё каким-то достижением они брали верх. И вот, я подумала, что у женщины, мы все, женщина – это материя, помимо стабильности, желания стабильности, необходимо постоянно двигаться к чему-то недостижимому пока сейчас, ставить такие большие цели. И, тогда ты становишься внутренне интересна мужчине. Если ты продолжаешь в том же духе быть стабильно, материально, то интерес пропадает. Так же как и... Вот, я подумала, а вот, как мне интересен мужчина, чем мне будет интересен. Конечно, я посмотрю на его благополучие, насколько он благополучен, как одна сказала девушка, насколько он умеет трудиться. И вот, если я увижу в этом какой-то творческий подход, который постоянно ведёт к увеличению материальному, даже качественному, количественному. Мне тогда станет интересно. Вот, в эти пять минут я так написала.</w:t>
      </w:r>
    </w:p>
    <w:p w14:paraId="3244A945"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Спасибо, Сауле. Я, тогда прокомментирую, можно? Первое. Только цели должны быть женские. Потому что, когда женщина ставит цели, например, в бизнесе или где-то, это... Вот мы сейчас говорили только о семье. Поэтому нам нужно, знаете, увидеть специфику. Почему, когда всё перемешивается, вот это вот, помните, мы с вами даже говорили, женщина приходит с работы, она должна, как вытирает ноги, чтобы грязь, влагу с улицы не занести. Точно так же она должна оставить за порогом все свои профессиональные, другие дела, чтобы войти женщиной. Поэтому я поддерживаю цели, но, только цели должны быть женские в семье, материнские, </w:t>
      </w:r>
      <w:proofErr w:type="spellStart"/>
      <w:r>
        <w:rPr>
          <w:rFonts w:ascii="Times New Roman" w:hAnsi="Times New Roman" w:cs="Times New Roman"/>
          <w:sz w:val="24"/>
          <w:szCs w:val="24"/>
        </w:rPr>
        <w:t>жёнинские</w:t>
      </w:r>
      <w:proofErr w:type="spellEnd"/>
      <w:r>
        <w:rPr>
          <w:rFonts w:ascii="Times New Roman" w:hAnsi="Times New Roman" w:cs="Times New Roman"/>
          <w:sz w:val="24"/>
          <w:szCs w:val="24"/>
        </w:rPr>
        <w:t xml:space="preserve"> и так далее, да? </w:t>
      </w:r>
    </w:p>
    <w:p w14:paraId="0F1E9336"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А второй момент очень интересный. Посмотрите, хорошо, что вы выражаетесь по поводу мужчин, умеет ли он трудиться. И, я здесь не соглашусь. Знаете, почему? Потому что – а на кой тогда я ему нужна, когда он уже весь такой замечательный, я тогда, он меня заинтересует. </w:t>
      </w:r>
    </w:p>
    <w:p w14:paraId="23023B9C"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Я анекдот вам расскажу. Идёт русская баба. Валяется мужик в грязи. Она через него приступила и дальше пошла. Идёт француженка, валяется мужик в грязи. Она его привела, помыла и вышла замуж потом за него. И вот, понимаете, если мы говорим о семье, то вопрос заключается так, что с одной женщиной даже трудяга мужчина может стать лодырем, а с другой женщиной полный лодырь может стать трудягой. </w:t>
      </w:r>
    </w:p>
    <w:p w14:paraId="27B5A3F8"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И, я тут согласна, что качества мужчины важны, но, мы должны понимать, что основная наша задача – это конкретно моё действие в семье. И, кстати, помните, Отец всегда воплощается в какие условия? В сложные. Поэтому мужчина должен быть полностью «</w:t>
      </w:r>
      <w:proofErr w:type="spellStart"/>
      <w:r>
        <w:rPr>
          <w:rFonts w:ascii="Times New Roman" w:hAnsi="Times New Roman" w:cs="Times New Roman"/>
          <w:sz w:val="24"/>
          <w:szCs w:val="24"/>
        </w:rPr>
        <w:t>никакосовый</w:t>
      </w:r>
      <w:proofErr w:type="spellEnd"/>
      <w:r>
        <w:rPr>
          <w:rFonts w:ascii="Times New Roman" w:hAnsi="Times New Roman" w:cs="Times New Roman"/>
          <w:sz w:val="24"/>
          <w:szCs w:val="24"/>
        </w:rPr>
        <w:t xml:space="preserve">». Вот, тогда рядом с ним настоящая женщина, если она рядом с ним, ещё полна сил, желания, и он меняется. Вот, это называется служение мужчине. Это просто комментирование. Я предложила бы с семьёй завязать. Ой, ну прошу прощения, закончить, да? Чтобы мы, как говорится… Ну всё. Спасибо Сауле за вот эту мысль. </w:t>
      </w:r>
    </w:p>
    <w:p w14:paraId="7E6021D4"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Следующий момент, смотрите. Главное в семье – любовь. Это предложение очень поможет нам развиваться как Должностной Полномочный. Если мы где-то произносим слово, которое является фундаментальностью Огня, нам нужно хотя бы дать одну расшифровку. Почему? Потому что надо выявить, а есть ли у вас там что. Вот, как я вас про время спросила, вы замолчали. И начинается, вот где бы я Синтезы ни вела, спрашиваю про специалитет подразделения и очень слабо выражают, что это такое. Поэтому у меня просьба, давайте, если написала, написал Нурлан любовь, Нурлан, что такое любовь для тебя? </w:t>
      </w:r>
    </w:p>
    <w:p w14:paraId="48FEBFD2"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Не буду Нурлана напрягать, он такой умница, такой красавчик, вообще, молодец. Нурлан, может сказать, что любовь – это сила соединяющая. И, тогда моя задача будет, вот я просто сейчас как вариант, стать магнитным. Почему? Потому что, когда мы сливаемся, как сообщающиеся сосуды, мы можем из другого человека вызывать хоть что угодно. Понимаете? Ну, если мы Синтез-управленцы. Я, конечно, понимаю, не сразу, как бы, но, тем не менее. </w:t>
      </w:r>
    </w:p>
    <w:p w14:paraId="7011B43A"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Потому что на самом деле мужчина с одной женщиной – это один, а мужчина с другой женщиной – совершенно другой. И, когда женщина-то одна, но разная: то одна, то другая, то третья, то четвёртая, то пятая – она из мужчины вызывает много оттенков. Он то такой, то такой, то такой, и им интересно. А, если женщина не вызывает из мужчины, у неё самой не хватает магнетизма. Знаете, как поля уже не пересекаются. Женщина – сухарь, она уже из мужчины ничего не достаёт, он уже на неё перестаёт реагировать, и тогда, в принципе, что? Начинаются все проблемы в семье. </w:t>
      </w:r>
    </w:p>
    <w:p w14:paraId="723C0636"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Поэтому несколько подходов мы с вами разобрали в семейной жизни. Я думаю, если их даже оформить просто в... Ой, друзья мои, вы знаете, какая мысль на перерыве пришла? Чтобы у каждого, кто вот идёт в Школу Синтез-управления, было какое-то поручение общее для всех. Потому что, честно могу сказать, вот я когда какие-то, например, мы делаем с вами обсуждения, открытия, их надо как-то регистрировать и, может быть, собирать, чтобы это была какая-то, знаете, не просто только текст, а чтобы была обработанная какая-то приемлемая для других людей, приносящая пользу информация. Я </w:t>
      </w:r>
      <w:r>
        <w:rPr>
          <w:rFonts w:ascii="Times New Roman" w:hAnsi="Times New Roman" w:cs="Times New Roman"/>
          <w:sz w:val="24"/>
          <w:szCs w:val="24"/>
        </w:rPr>
        <w:lastRenderedPageBreak/>
        <w:t xml:space="preserve">готова потом участвовать в этом обсуждении с ней в доработке, но, если так вот подумаете, то у меня такое предложение, чтобы как-то у каждого было такое маленькое или тематика, или какое-то, чтобы мы накрутили какую-то в итоге продуктивность. Понимаете? </w:t>
      </w:r>
    </w:p>
    <w:p w14:paraId="03C72A40"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 xml:space="preserve">Иногда посмотришь, например, совещание какое-то идёт, там, по Науке. Думаешь, посмотрю. Включаешь, и вот это идёт, идёт, идёт. А почему бы это не оформить, чтобы другие могли как-то быстро посмотреть и получить пользу. Поэтому, давайте, будем думать как. Поэтому, что у вас будет откликаться, на это включайтесь. Хорошо. </w:t>
      </w:r>
    </w:p>
    <w:p w14:paraId="0AAC8AA2" w14:textId="77777777" w:rsidR="00814DC3" w:rsidRDefault="00000000" w:rsidP="00CF6BE3">
      <w:pPr>
        <w:widowControl w:val="0"/>
        <w:spacing w:after="0" w:line="240" w:lineRule="auto"/>
        <w:ind w:firstLine="709"/>
        <w:jc w:val="both"/>
      </w:pPr>
      <w:r>
        <w:rPr>
          <w:rFonts w:ascii="Times New Roman" w:hAnsi="Times New Roman" w:cs="Times New Roman"/>
          <w:sz w:val="24"/>
          <w:szCs w:val="24"/>
        </w:rPr>
        <w:t>Энергия у нас уже есть. Чувствуете, вообще, что есть какая-то такая повышенная энергийность? В теле есть или нет? Движение произошло того, что вот как-то, то есть, ты можешь теперь сам себя заводить в семье? Есть, нет? Голос хочу услышать.</w:t>
      </w:r>
    </w:p>
    <w:p w14:paraId="184F10DE" w14:textId="77777777" w:rsidR="00814DC3" w:rsidRDefault="00000000" w:rsidP="00CF6BE3">
      <w:pPr>
        <w:widowControl w:val="0"/>
        <w:spacing w:before="40" w:after="40" w:line="240" w:lineRule="auto"/>
        <w:ind w:firstLine="709"/>
        <w:jc w:val="both"/>
        <w:rPr>
          <w:i/>
          <w:iCs/>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Уже полезные мысли приходят по поводу семьи.</w:t>
      </w:r>
    </w:p>
    <w:p w14:paraId="2C46C7F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Супер. Отлично. Теперь смотрите, мы заговорим сейчас про личное. Личное – это дух. Перерыв. Что сделала я, кроме личных этих самых? Я проветрила комнату, чтобы был свежий воздух, и присела 15 раз, чтобы размять своё тело и войти в физическую заряженность. И вот, что я сделала? Я лично себе выделила конкретное время, чтобы войти в... Это я лично для себя сделала. Вы понимаете, о чём я говорю?</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Поэтому давайте, личная жизнь для вас – это что? Рассказываем. У вас есть личная жизнь, нет?</w:t>
      </w:r>
    </w:p>
    <w:p w14:paraId="3272858F"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 xml:space="preserve">Из зала: </w:t>
      </w:r>
      <w:proofErr w:type="gramStart"/>
      <w:r>
        <w:rPr>
          <w:i/>
          <w:color w:val="000000"/>
        </w:rPr>
        <w:t>- Это</w:t>
      </w:r>
      <w:proofErr w:type="gramEnd"/>
      <w:r>
        <w:rPr>
          <w:i/>
          <w:color w:val="000000"/>
        </w:rPr>
        <w:t xml:space="preserve"> хобби, интересы.</w:t>
      </w:r>
    </w:p>
    <w:p w14:paraId="6E7A7A37" w14:textId="77777777" w:rsidR="00814DC3" w:rsidRDefault="00000000" w:rsidP="00CF6BE3">
      <w:pPr>
        <w:pStyle w:val="aff6"/>
        <w:widowControl w:val="0"/>
        <w:spacing w:before="0" w:beforeAutospacing="0" w:after="0" w:afterAutospacing="0"/>
        <w:ind w:firstLine="709"/>
        <w:jc w:val="both"/>
        <w:rPr>
          <w:color w:val="000000"/>
        </w:rPr>
      </w:pPr>
      <w:r>
        <w:rPr>
          <w:color w:val="000000"/>
        </w:rPr>
        <w:t>Хобби.</w:t>
      </w:r>
    </w:p>
    <w:p w14:paraId="6BAF83D1" w14:textId="77777777" w:rsidR="00814DC3" w:rsidRDefault="00000000" w:rsidP="00CF6BE3">
      <w:pPr>
        <w:pStyle w:val="aff6"/>
        <w:widowControl w:val="0"/>
        <w:spacing w:before="40" w:beforeAutospacing="0" w:after="40" w:afterAutospacing="0"/>
        <w:ind w:firstLine="709"/>
        <w:jc w:val="both"/>
        <w:rPr>
          <w:i/>
        </w:rPr>
      </w:pPr>
      <w:r>
        <w:rPr>
          <w:i/>
          <w:color w:val="000000"/>
        </w:rPr>
        <w:t>Из зала: - Занятия, спортом.</w:t>
      </w:r>
    </w:p>
    <w:p w14:paraId="4760E23C" w14:textId="77777777" w:rsidR="00814DC3" w:rsidRDefault="00000000" w:rsidP="00CF6BE3">
      <w:pPr>
        <w:pStyle w:val="aff6"/>
        <w:widowControl w:val="0"/>
        <w:spacing w:before="0" w:beforeAutospacing="0" w:after="0" w:afterAutospacing="0"/>
        <w:ind w:firstLine="709"/>
        <w:jc w:val="both"/>
        <w:rPr>
          <w:color w:val="000000"/>
        </w:rPr>
      </w:pPr>
      <w:r>
        <w:rPr>
          <w:color w:val="000000"/>
        </w:rPr>
        <w:t>Хобби и интересы – это разные вещи?</w:t>
      </w:r>
    </w:p>
    <w:p w14:paraId="6AD3F4A1"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Вообще-то, это одно и то же.</w:t>
      </w:r>
    </w:p>
    <w:p w14:paraId="605CC6B6" w14:textId="77777777" w:rsidR="00814DC3" w:rsidRDefault="00000000" w:rsidP="00CF6BE3">
      <w:pPr>
        <w:pStyle w:val="aff6"/>
        <w:widowControl w:val="0"/>
        <w:spacing w:before="0" w:beforeAutospacing="0" w:after="0" w:afterAutospacing="0"/>
        <w:ind w:firstLine="709"/>
        <w:jc w:val="both"/>
      </w:pPr>
      <w:r>
        <w:rPr>
          <w:color w:val="000000"/>
        </w:rPr>
        <w:t>Я не знаю, почему называют хобби. Вообще, вы никогда не думали? У меня почему-то хобби сразу хоббит. Такой босиком ходит. Ну, да ладно, это шутка. Значит, ЗОЖ напишу. Здоровый образ жизни. Да, спорт там, правильно, питание. Ещё.</w:t>
      </w:r>
    </w:p>
    <w:p w14:paraId="624028A1"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Синтез. Синтезом занимаюсь.</w:t>
      </w:r>
      <w:r>
        <w:rPr>
          <w:i/>
        </w:rPr>
        <w:t> </w:t>
      </w:r>
      <w:r>
        <w:rPr>
          <w:i/>
          <w:color w:val="000000"/>
        </w:rPr>
        <w:t xml:space="preserve">Личную жизнь тоже. </w:t>
      </w:r>
    </w:p>
    <w:p w14:paraId="526393A3" w14:textId="77777777" w:rsidR="00814DC3" w:rsidRDefault="00000000" w:rsidP="00CF6BE3">
      <w:pPr>
        <w:pStyle w:val="aff6"/>
        <w:widowControl w:val="0"/>
        <w:spacing w:before="0" w:beforeAutospacing="0" w:after="0" w:afterAutospacing="0"/>
        <w:ind w:firstLine="709"/>
        <w:jc w:val="both"/>
      </w:pPr>
      <w:r>
        <w:rPr>
          <w:color w:val="000000"/>
        </w:rPr>
        <w:t>Смотрите, давайте так. Синтезом занимаюсь. Ну да, это как бы я не могу сказать, что это в служении, потому что в служении ты уже тем, что назанимался, должен быть пользу приносить. А, когда занимаешься Синтезом, с этого момента поподробнее, что вы делаете?</w:t>
      </w:r>
    </w:p>
    <w:p w14:paraId="5123A450"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 xml:space="preserve">Из зала: - Во-первых, посещаешь семинары, развиваешься, учишься, по-новому складываешь, то есть, не стоишь на месте, ну, как бы внутренняя жизнь продолжается. </w:t>
      </w:r>
    </w:p>
    <w:p w14:paraId="5F637192" w14:textId="77777777" w:rsidR="00814DC3" w:rsidRDefault="00000000" w:rsidP="00CF6BE3">
      <w:pPr>
        <w:pStyle w:val="aff6"/>
        <w:widowControl w:val="0"/>
        <w:spacing w:before="0" w:beforeAutospacing="0" w:after="0" w:afterAutospacing="0"/>
        <w:ind w:firstLine="709"/>
        <w:jc w:val="both"/>
      </w:pPr>
      <w:r>
        <w:rPr>
          <w:color w:val="000000"/>
        </w:rPr>
        <w:t>Отлично. Внутренняя жизнь. Хорошо. Все поняли? Смотрите, это хорошо, я согласна. А, вот синтезом мы занимаемся Огнём или Духом?</w:t>
      </w:r>
    </w:p>
    <w:p w14:paraId="0508C615"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Огнём.</w:t>
      </w:r>
    </w:p>
    <w:p w14:paraId="3CA3D784" w14:textId="77777777" w:rsidR="00814DC3" w:rsidRDefault="00000000" w:rsidP="00CF6BE3">
      <w:pPr>
        <w:pStyle w:val="aff6"/>
        <w:widowControl w:val="0"/>
        <w:spacing w:before="0" w:beforeAutospacing="0" w:after="0" w:afterAutospacing="0"/>
        <w:ind w:firstLine="709"/>
        <w:jc w:val="both"/>
        <w:rPr>
          <w:color w:val="000000"/>
        </w:rPr>
      </w:pPr>
      <w:r>
        <w:rPr>
          <w:color w:val="000000"/>
        </w:rPr>
        <w:t>Огнём. Поэтому огонь у нас – служение. Поэтому, смотрите, правильно ли прохождение Синтезов и так далее поставить в служение? Или в служении мы уже служим тем, что наработали сами? Как ваше предложение? Вопрос с подвохом. У нас Школа Синтез-Управления. Я, знаете, ничего нигде не спрашиваю просто так. Итак, то, что я занимаюсь Синтезом, в личную жизнь или в служении? Ваше предложение. Обосновывайте. Вперёд.</w:t>
      </w:r>
    </w:p>
    <w:p w14:paraId="748FAC28"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Служение надо.</w:t>
      </w:r>
    </w:p>
    <w:p w14:paraId="46CC6621" w14:textId="77777777" w:rsidR="00814DC3" w:rsidRDefault="00000000" w:rsidP="00CF6BE3">
      <w:pPr>
        <w:pStyle w:val="aff6"/>
        <w:widowControl w:val="0"/>
        <w:spacing w:before="0" w:beforeAutospacing="0" w:after="0" w:afterAutospacing="0"/>
        <w:ind w:firstLine="709"/>
        <w:jc w:val="both"/>
      </w:pPr>
      <w:r>
        <w:rPr>
          <w:color w:val="000000"/>
        </w:rPr>
        <w:t>Почему?</w:t>
      </w:r>
    </w:p>
    <w:p w14:paraId="2A76D389"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 xml:space="preserve">Из зала: </w:t>
      </w:r>
      <w:proofErr w:type="gramStart"/>
      <w:r>
        <w:rPr>
          <w:i/>
          <w:color w:val="000000"/>
        </w:rPr>
        <w:t>- Это</w:t>
      </w:r>
      <w:proofErr w:type="gramEnd"/>
      <w:r>
        <w:rPr>
          <w:i/>
          <w:color w:val="000000"/>
        </w:rPr>
        <w:t xml:space="preserve"> я не лично для себя, но для человечества, для Отца служу.</w:t>
      </w:r>
    </w:p>
    <w:p w14:paraId="2B9DF68D" w14:textId="77777777" w:rsidR="00814DC3" w:rsidRDefault="00000000" w:rsidP="00CF6BE3">
      <w:pPr>
        <w:pStyle w:val="aff6"/>
        <w:widowControl w:val="0"/>
        <w:spacing w:before="0" w:beforeAutospacing="0" w:after="0" w:afterAutospacing="0"/>
        <w:ind w:firstLine="709"/>
        <w:jc w:val="both"/>
      </w:pPr>
      <w:r>
        <w:rPr>
          <w:color w:val="000000"/>
        </w:rPr>
        <w:t>Так.</w:t>
      </w:r>
    </w:p>
    <w:p w14:paraId="66085982"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Мне кажется, для себя лично, потому что в первую очередь я это делаю для себя, для своего роста, развития, а потом уже. Это личное посещение Синтезов рост развития каждого – это личное.</w:t>
      </w:r>
    </w:p>
    <w:p w14:paraId="695ECBB5"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 xml:space="preserve">Из зала: - Посещение Синтезов – это тоже личное в моём понимании. Личное, личное действительно внутренним миром я расту. </w:t>
      </w:r>
    </w:p>
    <w:p w14:paraId="74B9C5C7" w14:textId="77777777" w:rsidR="00814DC3" w:rsidRDefault="00000000" w:rsidP="00CF6BE3">
      <w:pPr>
        <w:pStyle w:val="aff6"/>
        <w:widowControl w:val="0"/>
        <w:spacing w:before="0" w:beforeAutospacing="0" w:after="0" w:afterAutospacing="0"/>
        <w:ind w:firstLine="709"/>
        <w:jc w:val="both"/>
        <w:rPr>
          <w:color w:val="000000"/>
        </w:rPr>
      </w:pPr>
      <w:r>
        <w:rPr>
          <w:color w:val="000000"/>
        </w:rPr>
        <w:t>Хорошо ещё. Ира, ты хотела что-то сказать, что это личное или это служение?</w:t>
      </w:r>
    </w:p>
    <w:p w14:paraId="15E55A22"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Прохождение Синтеза. Это все-таки, наверное, личное, речь о том, что ты дальше будешь делать. Это как раз что-то с этим, это служение.</w:t>
      </w:r>
    </w:p>
    <w:p w14:paraId="1ABF8120" w14:textId="77777777" w:rsidR="00814DC3" w:rsidRDefault="00000000" w:rsidP="00CF6BE3">
      <w:pPr>
        <w:pStyle w:val="aff6"/>
        <w:widowControl w:val="0"/>
        <w:spacing w:before="0" w:beforeAutospacing="0" w:after="0" w:afterAutospacing="0"/>
        <w:ind w:firstLine="709"/>
        <w:jc w:val="both"/>
      </w:pPr>
      <w:r>
        <w:rPr>
          <w:color w:val="000000"/>
        </w:rPr>
        <w:t>Ира, тебя было плохо слышно, еще раз повтори, пожалуйста.</w:t>
      </w:r>
    </w:p>
    <w:p w14:paraId="3FC979FF"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lastRenderedPageBreak/>
        <w:t>Из зала: - То, что мы проходим, идём на Синтез, получаем это Ядро, это мы для нас, для лично. А дальше уже, разрабатывая это Ядро, ты служишь уже тем, что ты вот развиваешь сам, служишь другим.</w:t>
      </w:r>
    </w:p>
    <w:p w14:paraId="2F5A0F84" w14:textId="77777777" w:rsidR="00814DC3" w:rsidRDefault="00000000" w:rsidP="00CF6BE3">
      <w:pPr>
        <w:pStyle w:val="aff6"/>
        <w:widowControl w:val="0"/>
        <w:spacing w:before="0" w:beforeAutospacing="0" w:after="0" w:afterAutospacing="0"/>
        <w:ind w:firstLine="709"/>
        <w:jc w:val="both"/>
        <w:rPr>
          <w:color w:val="000000"/>
        </w:rPr>
      </w:pPr>
      <w:r>
        <w:rPr>
          <w:color w:val="000000"/>
        </w:rPr>
        <w:t>Ещё.</w:t>
      </w:r>
    </w:p>
    <w:p w14:paraId="2D1219AA" w14:textId="77777777" w:rsidR="00814DC3" w:rsidRDefault="00000000" w:rsidP="00CF6BE3">
      <w:pPr>
        <w:pStyle w:val="aff6"/>
        <w:widowControl w:val="0"/>
        <w:spacing w:before="40" w:beforeAutospacing="0" w:after="40" w:afterAutospacing="0"/>
        <w:ind w:firstLine="709"/>
        <w:jc w:val="both"/>
        <w:rPr>
          <w:i/>
        </w:rPr>
      </w:pPr>
      <w:r>
        <w:rPr>
          <w:i/>
          <w:color w:val="000000"/>
        </w:rPr>
        <w:t xml:space="preserve">Из зала: - Я считаю, что это служение наше, потому что мы участвуем в акте творения и про это всегда говорилось на всех Синтезах, что мы служим этим, что мы становимся Ипостасями Синтеза. </w:t>
      </w:r>
    </w:p>
    <w:p w14:paraId="2A6F5903"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Отлично. Смотрите, наше мнение разделилось. На самом деле здесь всё зависит от вашей Позиции Наблюдателя. Если вы считаете, что вы идёте на Синтез, занимаетесь развитием. И, это ваше личное — это Дух. И, если вы идёте на Синтез и, находясь на Синтезе, вы там уже служите, с чем я абсолютно согласна с Жанат. Правильно, Жанат? Правильно? Жанат. Да, Жанат. То это, в принципе, это служение. Почему? Потому что мы реально, делая первостяжание, фиксируя своим телом всё, что даёт Отец, это уже есть служение, в процессе которого я участвую личным, индивидуальным Синтезом. </w:t>
      </w:r>
    </w:p>
    <w:p w14:paraId="0CB6A228"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Поэтому, например, возникает вопрос, а мне идти на Синтез? Многие говорят, но у меня уже есть Ядро этого Синтеза. Спрашиваешь, а когда у тебя это Ядро Синтеза ты получал там? 40 лет тому назад. Это шутка. То, в принципе, здесь стоит подумать о том, что это ещё и служение. Если в твоём подразделении, где ты живёшь, идут Синтезы, и в принципе там у тебя есть потребность как-то обновиться и так далее, то это уже ты идёшь на Синтез, чтобы служить. </w:t>
      </w:r>
    </w:p>
    <w:p w14:paraId="557798BE"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Поэтому, здесь важно подойти. Но, я всё-таки как Синтез-Управленец, я буду сторонник того, чтобы мы всё-таки на Синтез посмотрели по-другому и начали реально Синтезом служить. </w:t>
      </w:r>
    </w:p>
    <w:p w14:paraId="682BA469"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Поэтому любой Совет, любой Синтез, на котором мы участвуем, я тоже считаю, что это служение. Для меня – это служение. Поэтому, для меня любой Синтез, на котором я присутствую, я помимо того, что я делаю в практике то, что говорится, плюс я стяжаю, как я считаю нужным, Плюс я работаю с Кут Хуми, с Отцом в любой практике ещё дополнительно самостоятельно, поэтому, для меня это служение. </w:t>
      </w:r>
    </w:p>
    <w:p w14:paraId="6D4F45DB"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Поэтому, давайте, мы с Синтезом, пока договоримся так, вы </w:t>
      </w:r>
      <w:proofErr w:type="gramStart"/>
      <w:r>
        <w:rPr>
          <w:color w:val="000000"/>
        </w:rPr>
        <w:t>потом как хотите</w:t>
      </w:r>
      <w:proofErr w:type="gramEnd"/>
      <w:r>
        <w:rPr>
          <w:color w:val="000000"/>
        </w:rPr>
        <w:t xml:space="preserve">, но вот Синтез переведём в Огонь и в Синтез, потому что у нас здесь Дух, мне нужно что-то делать, чтобы активировалась моя Воля. Понимаете, в чём вопрос ещё? Когда мы приходим на Синтез, мы входим в прямой Синтез и Огонь. И здесь, знаете, как вопрос? Никто не смотрит на мою Волю. Поэтому многие, например, в практиках спят. Почему? Потому что практика, практикование не всегда собирают свою Волю на Синтез, чтобы действовать Синтезом. Поэтому, я думаю, что в жизни человека, давайте мы оставим его личную деятельность, в которой он бы конкретно, ну вот, как-то лично применял Синтез. </w:t>
      </w:r>
    </w:p>
    <w:p w14:paraId="1537CA1D"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Но, понимаете, в чём вопрос? Если мы сюда поставили Дух, Синтез идёт. Огонь точнее, Синтез идёт в Части, это Части Отца, не мои Части во мне и в Дом, тоже Дом Отца. </w:t>
      </w:r>
    </w:p>
    <w:p w14:paraId="18516F36"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А, получается, что я включаюсь в раскрутку этого Огня и Синтеза только чем — системами. А система — это уже моя Воля и мой Дух. </w:t>
      </w:r>
    </w:p>
    <w:p w14:paraId="072438B2"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И вот, надо где-то Волей и Духом жить действовать для того, чтобы потом можно было так развиваться. Поэтому я согласна, что тут хобби интересно, но, давайте назовём как это, как-то по одному назовём. </w:t>
      </w:r>
    </w:p>
    <w:p w14:paraId="139FC27C"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Ну, давайте интересно. Мне это хобби не нравится. Я смотрела такую передачу, там два человека пришли к чиновнику и предложили убрать эти иностранные слова. Всё, убрали, потом они приходят и говорят, а где наш гонорар? Он говорит, иностранных слов не знаю, поэтому ничего не заплатил. Поэтому убираем. Ну, это какие-то интересы, ЗОЖ ещё. </w:t>
      </w:r>
    </w:p>
    <w:p w14:paraId="72F4BCE6" w14:textId="77777777" w:rsidR="00814DC3" w:rsidRDefault="00000000" w:rsidP="00CF6BE3">
      <w:pPr>
        <w:pStyle w:val="aff6"/>
        <w:widowControl w:val="0"/>
        <w:spacing w:before="0" w:beforeAutospacing="0" w:after="0" w:afterAutospacing="0"/>
        <w:ind w:firstLine="709"/>
        <w:jc w:val="both"/>
      </w:pPr>
      <w:r>
        <w:rPr>
          <w:color w:val="000000"/>
        </w:rPr>
        <w:t>И наблюдайте за телом. Вот, Дух ваш на ЗОЖ и на интересы как? Реагирует или нет? Мне вообще кажется ЗОЖ, вот спорт и так далее, это, как бы, вообще, жизнеобеспечение. Ну вот. если как-то воды не попил, то это не развитие Духа. Даже и спорт, мы обязаны двигаться, друзья мои. Понятно, что некоторые обленились, уже ничего не ходят, но, это уже как бы отношение к себе. Но, в принципе здоровый образ жизни. Нет, я не против, мы его оставляем, но, это как бы общеизвестно, общепринято. Интересно, какие у вас интересы есть, кроме Синтеза?</w:t>
      </w:r>
    </w:p>
    <w:p w14:paraId="31FFCA0D"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Чтение.</w:t>
      </w:r>
    </w:p>
    <w:p w14:paraId="3CF7305C" w14:textId="77777777" w:rsidR="00814DC3" w:rsidRDefault="00000000" w:rsidP="00CF6BE3">
      <w:pPr>
        <w:pStyle w:val="aff6"/>
        <w:widowControl w:val="0"/>
        <w:spacing w:before="0" w:beforeAutospacing="0" w:after="0" w:afterAutospacing="0"/>
        <w:ind w:firstLine="709"/>
        <w:jc w:val="both"/>
      </w:pPr>
      <w:r>
        <w:rPr>
          <w:color w:val="000000"/>
        </w:rPr>
        <w:t>Чтение. Какой литературы?</w:t>
      </w:r>
    </w:p>
    <w:p w14:paraId="720718E1"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Интересуюсь сейчас геополитикой, аналитику читаю.</w:t>
      </w:r>
    </w:p>
    <w:p w14:paraId="15525951" w14:textId="77777777" w:rsidR="00814DC3" w:rsidRDefault="00000000" w:rsidP="00CF6BE3">
      <w:pPr>
        <w:pStyle w:val="aff6"/>
        <w:widowControl w:val="0"/>
        <w:spacing w:before="0" w:beforeAutospacing="0" w:after="0" w:afterAutospacing="0"/>
        <w:ind w:firstLine="709"/>
        <w:jc w:val="both"/>
      </w:pPr>
      <w:r>
        <w:rPr>
          <w:color w:val="000000"/>
        </w:rPr>
        <w:t>Вот, смотрите, если я читаю что-то, что мне нужно для профессиональной деятельности, то это нужно отнести к профессиональной деятельности.</w:t>
      </w:r>
    </w:p>
    <w:p w14:paraId="1339295B"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Нет, нет, нет, у меня другая профессиональная деятельность.</w:t>
      </w:r>
    </w:p>
    <w:p w14:paraId="12F452FD" w14:textId="77777777" w:rsidR="00814DC3" w:rsidRDefault="00000000" w:rsidP="00CF6BE3">
      <w:pPr>
        <w:pStyle w:val="aff6"/>
        <w:widowControl w:val="0"/>
        <w:spacing w:before="0" w:beforeAutospacing="0" w:after="0" w:afterAutospacing="0"/>
        <w:ind w:firstLine="709"/>
        <w:jc w:val="both"/>
      </w:pPr>
      <w:r>
        <w:rPr>
          <w:color w:val="000000"/>
        </w:rPr>
        <w:lastRenderedPageBreak/>
        <w:t>А, зачем тебе эта литература нужна?</w:t>
      </w:r>
    </w:p>
    <w:p w14:paraId="42207FF6"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Ну, мне интересно разбираться, что происходит в мире, как это происходит, что это вообще, такое политика.</w:t>
      </w:r>
    </w:p>
    <w:p w14:paraId="73D9E837"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Зачем? </w:t>
      </w:r>
    </w:p>
    <w:p w14:paraId="09AE7CBF"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Какие процессы там происходят?</w:t>
      </w:r>
    </w:p>
    <w:p w14:paraId="05F45B1F"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Алия, хорошо. Отлично. </w:t>
      </w:r>
    </w:p>
    <w:p w14:paraId="0A585C6D"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Возвращаемся к ниже напечатанному. У нас во всём любой деятельности должен быть что? Светлый Образ. И, если, в принципе, я на что-то тратил своё время, тратил свою энергию, у меня должен быть Образ, зачем и для чего. </w:t>
      </w:r>
    </w:p>
    <w:p w14:paraId="7ADE82DB"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Я вам приведу пример на покупке вещей. Вот, вы зашли, а-а-а, что-то красивое вы купили, ну, статуэтку какую-нибудь, поставили на стол её, потом зашли, а-а-а, ищу какую-нибудь статуэтку. Через какое-то время наши интересы и хобби с статуэтками выйдут в несколько проблем. Во-первых, под ними надо протирать пыль. Во-вторых, их некуда будет ставить. В-третьих, они будут падать. И ты думаешь, да зачем же я этого начиталась? </w:t>
      </w:r>
    </w:p>
    <w:p w14:paraId="454F13C7"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То есть, понимаете, когда я вношу </w:t>
      </w:r>
      <w:r>
        <w:rPr>
          <w:b/>
          <w:color w:val="000000"/>
        </w:rPr>
        <w:t>Иерархизацию</w:t>
      </w:r>
      <w:r>
        <w:rPr>
          <w:color w:val="000000"/>
        </w:rPr>
        <w:t xml:space="preserve"> в свою голову, информацию, у меня должен быть Образ управленческий, куда я и как это могу применить, или для чего мне это нужно. И, здесь может быть два варианта. Сначала Образ, может быть, потом я начинаю читать. Или, может быть, подход сейчас. Сначала я читаю, у меня есть желание, но, делая желая и читая, Я должна стремиться, к чему я это приведу. Объясню, почему даже простой пример. Вы знаете, что у нас есть такая чудная часть Куб Синтеза. Вот, Куб Синтеза строится только на дело конкретное. И, когда это дело доходит до финала он взрывается, если Вы его исполнили качественно, и образуется новая униграмма, которая записывается во все Ядра Синтеза, клеток и так далее. Сформируется несколько Кубов Синтеза. В эти Кубы Синтеза должна попадать различные записи, там, мысли мои, чувства, интересы и так далее, и так далее. Теперь Я начинаю заниматься деятельностью. Я вам рассказываю Управленца. </w:t>
      </w:r>
    </w:p>
    <w:p w14:paraId="05B69BD4" w14:textId="77777777" w:rsidR="00814DC3" w:rsidRDefault="00000000" w:rsidP="00CF6BE3">
      <w:pPr>
        <w:pStyle w:val="aff6"/>
        <w:widowControl w:val="0"/>
        <w:spacing w:before="0" w:beforeAutospacing="0" w:after="0" w:afterAutospacing="0"/>
        <w:ind w:firstLine="709"/>
        <w:jc w:val="both"/>
      </w:pPr>
      <w:r>
        <w:rPr>
          <w:color w:val="000000"/>
        </w:rPr>
        <w:t xml:space="preserve">Я начинаю заниматься деятельностью, на которой у меня нет Куб Синтеза. Образ видите? Значит, Я теперь читаю, у меня появляются мысли. А в какой Куб Синтеза идёт эта мысль? И она пытается влезть в какой-то Куб Синтеза на другую тематику, и может, ну не знаю произойти некое зависание или некое замедление процесса, понимаете? Тогда на примере Алии, правильно я сказала? </w:t>
      </w:r>
      <w:proofErr w:type="spellStart"/>
      <w:r>
        <w:rPr>
          <w:color w:val="000000"/>
        </w:rPr>
        <w:t>Алива</w:t>
      </w:r>
      <w:proofErr w:type="spellEnd"/>
      <w:r>
        <w:rPr>
          <w:color w:val="000000"/>
        </w:rPr>
        <w:t>, Алия?</w:t>
      </w:r>
    </w:p>
    <w:p w14:paraId="4984C205"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 xml:space="preserve">Из зала: </w:t>
      </w:r>
      <w:proofErr w:type="gramStart"/>
      <w:r>
        <w:rPr>
          <w:i/>
          <w:color w:val="000000"/>
        </w:rPr>
        <w:t>- Это</w:t>
      </w:r>
      <w:proofErr w:type="gramEnd"/>
      <w:r>
        <w:rPr>
          <w:i/>
          <w:color w:val="000000"/>
        </w:rPr>
        <w:t xml:space="preserve"> Марина.</w:t>
      </w:r>
    </w:p>
    <w:p w14:paraId="051427E4" w14:textId="77777777" w:rsidR="00814DC3" w:rsidRDefault="00000000" w:rsidP="00CF6BE3">
      <w:pPr>
        <w:pStyle w:val="aff6"/>
        <w:widowControl w:val="0"/>
        <w:spacing w:before="0" w:beforeAutospacing="0" w:after="0" w:afterAutospacing="0"/>
        <w:ind w:firstLine="709"/>
        <w:jc w:val="both"/>
        <w:rPr>
          <w:color w:val="000000"/>
        </w:rPr>
      </w:pPr>
      <w:r>
        <w:rPr>
          <w:color w:val="000000"/>
        </w:rPr>
        <w:t>А, это Марина говорила. Марина, тогда смотри, получается, какой Куб Синтеза. Вы чувствуете, вот, Синтез-Управления? Ничего не оставляйте на просто так. И вот, так получается, Марин, какой Куб Синтеза у тебя будет собирать вот эти твои интересы? Могут все помогать. Ну? Марина!</w:t>
      </w:r>
    </w:p>
    <w:p w14:paraId="714B02C8" w14:textId="77777777" w:rsidR="00814DC3" w:rsidRDefault="00000000" w:rsidP="00CF6BE3">
      <w:pPr>
        <w:pStyle w:val="aff6"/>
        <w:widowControl w:val="0"/>
        <w:spacing w:before="40" w:beforeAutospacing="0" w:after="40" w:afterAutospacing="0"/>
        <w:ind w:firstLine="709"/>
        <w:jc w:val="both"/>
        <w:rPr>
          <w:i/>
        </w:rPr>
      </w:pPr>
      <w:r>
        <w:rPr>
          <w:i/>
          <w:color w:val="000000"/>
        </w:rPr>
        <w:t>Из зала: - Получается, что это как именно управленческая уже такая нотка, чтобы разбираться в управлении, как управляется в мире, что происходит и как управление может это как-то пересмотреть или сделать лучше.</w:t>
      </w:r>
    </w:p>
    <w:p w14:paraId="65B6B242" w14:textId="77777777" w:rsidR="00814DC3" w:rsidRDefault="00000000" w:rsidP="00CF6BE3">
      <w:pPr>
        <w:pStyle w:val="aff6"/>
        <w:widowControl w:val="0"/>
        <w:spacing w:before="0" w:beforeAutospacing="0" w:after="0" w:afterAutospacing="0"/>
        <w:ind w:firstLine="709"/>
        <w:jc w:val="both"/>
      </w:pPr>
      <w:r>
        <w:rPr>
          <w:color w:val="000000"/>
        </w:rPr>
        <w:t>Вот, смотри, вот получается, тогда это тебе нужно для управления. Чувствуете, сразу появляется Куб Синтеза Синтез Управленца, если Марина читает информацию, делает управленческие выводы. Ещё какой может быть Куб Синтеза?</w:t>
      </w:r>
    </w:p>
    <w:p w14:paraId="2CE174B4"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География, может быть, история, география. География, которая тебе зачем, Марин?</w:t>
      </w:r>
    </w:p>
    <w:p w14:paraId="6046F85A"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Ну, да. Тут надо управление.</w:t>
      </w:r>
    </w:p>
    <w:p w14:paraId="1DB2822B"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Да, тут надо управление.</w:t>
      </w:r>
    </w:p>
    <w:p w14:paraId="64386D8E"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То есть, смотрите ещё раз. Как бы, когда мы этого не понимали с вами как человек устроен внутри. Кстати, почему и пытаются различные там маркетинговые компании и так далее, что сделать? Втянуть человека в какую-то свою, как сказать, ну, свои Образы. Поэтому нам всё очень хорошо предлагают Образами. </w:t>
      </w:r>
    </w:p>
    <w:p w14:paraId="63CFDACB"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Поэтому, вот здесь и нам нужно, как Управленец, понимать, что Я или ведусь, может быть, на какие-то свои старые записи, которые мне, может быть, сейчас не нужны, или Я что-то формирую, что мне точно, помните, приносит пользу. Если мне это не принесёт пользу, через какое-то время, знаете, начнут появляться подавляющие такие мысли. Да всё кругом враньё, да вообще, рассчитывать не на кого, власть продажная. И, это пойдёт по всем твоим Кубам Синтеза определённое ощущение эманации и снизится какой-то твой жизненный уровень и заряд. </w:t>
      </w:r>
    </w:p>
    <w:p w14:paraId="38098167"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Понимаешь, в чём вопрос? А как бы мы вот так во много в чём участвуем, вот, например, те же </w:t>
      </w:r>
      <w:r>
        <w:rPr>
          <w:color w:val="000000"/>
        </w:rPr>
        <w:lastRenderedPageBreak/>
        <w:t xml:space="preserve">самые сплетни, или мы, например, обсуждаем, там, как дела. Мне всегда вот это, знаете, вот Я всегда на Синтезах немножко, как говорится, так наезжаю на команду, чтобы общались хотя бы на Синтезные темы, ну, которые нас куда-то развивают. А, это вот ты про болезни рассказываешь, а зачем тебе вот это? А как там дела у Васи? Да у Васи своя жизнь, ты о своей жизни подумай. И вот, это специально так политически созданы такие условия, чтобы нас не было, чтобы мы не стали Управленцами, а были какими, ведомыми. </w:t>
      </w:r>
    </w:p>
    <w:p w14:paraId="5FB61639" w14:textId="7A5357EE" w:rsidR="00814DC3" w:rsidRDefault="00000000" w:rsidP="00CF6BE3">
      <w:pPr>
        <w:pStyle w:val="aff6"/>
        <w:widowControl w:val="0"/>
        <w:spacing w:before="0" w:beforeAutospacing="0" w:after="0" w:afterAutospacing="0"/>
        <w:ind w:firstLine="709"/>
        <w:jc w:val="both"/>
        <w:rPr>
          <w:color w:val="000000"/>
        </w:rPr>
      </w:pPr>
      <w:r>
        <w:rPr>
          <w:color w:val="000000"/>
        </w:rPr>
        <w:t xml:space="preserve">Но, я тебе подскажу, Марина, у тебя может строиться Куб гражданина. И, если ты конкретно </w:t>
      </w:r>
      <w:r w:rsidR="009B1B42">
        <w:rPr>
          <w:color w:val="000000"/>
        </w:rPr>
        <w:t>поймёшь</w:t>
      </w:r>
      <w:r>
        <w:rPr>
          <w:color w:val="000000"/>
        </w:rPr>
        <w:t>, что ты гражданка, ты чего, России или Казахстана?</w:t>
      </w:r>
    </w:p>
    <w:p w14:paraId="677F5F52"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Казахстана.</w:t>
      </w:r>
    </w:p>
    <w:p w14:paraId="1C78CC18"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И, если ты увидишь, что ты гражданка Казахстана, и у тебя есть Куб Синтеза гражданки Казахстана, то, в принципе, вот эти исторические там, политические, у тебя будут формировать этот гражданин. Сначала и Казахстан и, ИВДИВО. </w:t>
      </w:r>
    </w:p>
    <w:p w14:paraId="613A7F7F"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Понимаешь? И тогда ты понимаешь, что у тебя формируется гражданская позиция. Тогда даже когда ты будешь читать какую-то информацию, у тебя будет формироваться гражданская позиция. </w:t>
      </w:r>
    </w:p>
    <w:p w14:paraId="1C3A0F9E"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Поэтому, кстати, гражданство может отнестись в личное. Активный гражданин, помните, гражданская позиция, не будьте равнодушными и так далее, и так далее. Поэтому, это можно лично отнести. Ещё? </w:t>
      </w:r>
    </w:p>
    <w:p w14:paraId="7A75EA20"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Вот, чувствуете, ЗОЖ и гражданин разный уровень развития личности. ЗОЖ, да, вот ем белки, жиры, углеводы и бегаю по утрам. Ну, молодец! Ну, толку от тебя? Кому? </w:t>
      </w:r>
    </w:p>
    <w:p w14:paraId="18A3C3A4"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Ну, хотя бы России. Здоровая Я – здоровая Россия. Почему? А это уже гражданская моя позиция. </w:t>
      </w:r>
    </w:p>
    <w:p w14:paraId="5D952159" w14:textId="77777777" w:rsidR="00814DC3" w:rsidRDefault="00000000" w:rsidP="00CF6BE3">
      <w:pPr>
        <w:pStyle w:val="aff6"/>
        <w:widowControl w:val="0"/>
        <w:spacing w:before="0" w:beforeAutospacing="0" w:after="0" w:afterAutospacing="0"/>
        <w:ind w:firstLine="709"/>
        <w:jc w:val="both"/>
      </w:pPr>
      <w:r>
        <w:rPr>
          <w:color w:val="000000"/>
        </w:rPr>
        <w:t>Помните, когда вылетал Гагарин в космос? Что он сказал? «Мой полёт – это труд всего Советского народа». Представляете, какой там Дух полетел в космос. Не просто ведущий здоровый образ жизни, а полетел человек, аккумулирующий в своём Духе Дух всего Советского народа. Вот, это личная жизнь. Понимаете как? Отлично, ещё предложение.</w:t>
      </w:r>
    </w:p>
    <w:p w14:paraId="3D2D4B11"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Посещение концертов, например, камерной музыки.</w:t>
      </w:r>
    </w:p>
    <w:p w14:paraId="0DA5AF0F" w14:textId="77777777" w:rsidR="00814DC3" w:rsidRDefault="00000000" w:rsidP="00CF6BE3">
      <w:pPr>
        <w:pStyle w:val="aff6"/>
        <w:widowControl w:val="0"/>
        <w:spacing w:before="0" w:beforeAutospacing="0" w:after="0" w:afterAutospacing="0"/>
        <w:ind w:firstLine="709"/>
        <w:jc w:val="both"/>
      </w:pPr>
      <w:r>
        <w:rPr>
          <w:color w:val="000000"/>
        </w:rPr>
        <w:t>Я только вчера была на Вивальди, камерный приезжал оркестр из Питера. Я просто в восторге. Играли Вивальди другую классическую музыку, а на большом экране жидкая живопись. Вот, просто прекрасно. Ну, это разве личная жизнь? Ну, это интересно. Ну, тебе интересно сходила на спектакль.</w:t>
      </w:r>
    </w:p>
    <w:p w14:paraId="28398ACC"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Но, здесь на Синтезах всегда говорили о том, что музыка развивает Частность как Чувство.</w:t>
      </w:r>
    </w:p>
    <w:p w14:paraId="428E7E5D"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А у тебя развилась Частность Чувства? Если я иду на концерт, развивая Высшую Душу, например, тогда может быть. Я запишу концерт, без проблем, да, концерты, театры хорошо, ещё. Я теперь поняла, чем я недовольна. Я поняла, чем, как, не то, что недовольна, а почему я, на что я вас напрягаю. Понимаешь, какая ситуация? Когда я пришла на концерт, мне нужно было только принести свою попу и кайфовать там. Ну, деньги заплатить. А как бы Дух, он хочет, чтобы ты что-то делала. </w:t>
      </w:r>
    </w:p>
    <w:p w14:paraId="6F928FD9"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Потому что, понимаете, побегать – это известно, сходить на концерт, это понятно. Мне там делать нечего, я пришла и отдыхаю, Душа моя летает, хорошо. А, Дух – это движитель материи. Понимаете? Поэтому нам нужно в Духе. </w:t>
      </w:r>
    </w:p>
    <w:p w14:paraId="64A55E68" w14:textId="77777777" w:rsidR="00814DC3" w:rsidRDefault="00000000" w:rsidP="00CF6BE3">
      <w:pPr>
        <w:pStyle w:val="aff6"/>
        <w:widowControl w:val="0"/>
        <w:spacing w:before="0" w:beforeAutospacing="0" w:after="0" w:afterAutospacing="0"/>
        <w:ind w:firstLine="709"/>
        <w:jc w:val="both"/>
      </w:pPr>
      <w:r>
        <w:rPr>
          <w:color w:val="000000"/>
        </w:rPr>
        <w:t>Чувствуете, с личной жизнью прямо проблемы. Про семью было гораздо веселее. Я прямо вот с вами говорю, такое ощущение, как будто вы там, я не знаю, вас сталкивать надо, вы такие. Ладно. Хорошо. Сходили на концерт дальше, что ваша личная жизнь? Я чувствую, что с личной жизнью у всех проблемы.</w:t>
      </w:r>
    </w:p>
    <w:p w14:paraId="3723AF3F"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А, путешествие сюда относится?</w:t>
      </w:r>
    </w:p>
    <w:p w14:paraId="6F06DA34"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Согласна, путешествие относится сюда, да. Но, я же хочу Синтез-Управление. Это же, господи, это же было известно ещё, я не знаю, до Рождества Христова ходили по горам. </w:t>
      </w:r>
    </w:p>
    <w:p w14:paraId="74EDE051" w14:textId="77777777" w:rsidR="00814DC3" w:rsidRDefault="00000000" w:rsidP="00CF6BE3">
      <w:pPr>
        <w:pStyle w:val="aff6"/>
        <w:widowControl w:val="0"/>
        <w:spacing w:before="0" w:beforeAutospacing="0" w:after="0" w:afterAutospacing="0"/>
        <w:ind w:firstLine="709"/>
        <w:jc w:val="both"/>
      </w:pPr>
      <w:r>
        <w:rPr>
          <w:color w:val="000000"/>
        </w:rPr>
        <w:t xml:space="preserve">Например, преодоление вершины каждый отпуск. Чувствуете? Мы были в Пятигорске, сходили на Машук. Муж говорит, пошли там на ещё другие горы – это как два Машука. И я пошла, друзья мои. Когда мы там общались, сказала, что я туда попёрлась без палок, без снаряжения, безо всего. Это было не два, это было пять Машуков. И, только мой, прошу прощения, заряженный, не всегда адекватной физической нагрузки супруг мог меня туда затащить. Мы тогда поднялись, началась ещё, поскольку высоко уже поднялись, наверное, часов 4-5 шли. Началась гроза, дождь. И значит, у меня сказала вот эта женщина, ничего себе, вот какая запись у тебя появилась в Духе, я забыла, как гора это называется. То есть, понимаете, вот вопрос, вот тогда я согласна, покорение горы – это вот тогда, да. Это надо подготовиться, это надо как-то напрячься, это как-то надо собраться Духу хоть какой-то, и потом кайф поймать: я на этой горе, я уже на горе, понимаете. Это про путешествие я просто добавила. Если просто </w:t>
      </w:r>
      <w:r>
        <w:rPr>
          <w:color w:val="000000"/>
        </w:rPr>
        <w:lastRenderedPageBreak/>
        <w:t>путешествие, полежать на берегу моря, тоже я не против. Да, даст ли это отдых – даст, приключения даст. Ещё.</w:t>
      </w:r>
    </w:p>
    <w:p w14:paraId="64C38520"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 xml:space="preserve">Из зала: - Может, лично ещё можно записать, иметь своё какое-то дело? Ну вот, например, занятия проводить для новеньких, ещё какое-то дело. То, что у тебя есть, то, что ты знаешь, отдать другим. </w:t>
      </w:r>
    </w:p>
    <w:p w14:paraId="3BD706A6" w14:textId="77777777" w:rsidR="00814DC3" w:rsidRDefault="00000000" w:rsidP="00CF6BE3">
      <w:pPr>
        <w:pStyle w:val="aff6"/>
        <w:widowControl w:val="0"/>
        <w:spacing w:before="0" w:beforeAutospacing="0" w:after="0" w:afterAutospacing="0"/>
        <w:ind w:firstLine="709"/>
        <w:jc w:val="both"/>
      </w:pPr>
      <w:r>
        <w:rPr>
          <w:color w:val="000000"/>
        </w:rPr>
        <w:t>Ну, неплохо. Я хотела сказать, здесь, знаете, индивидуальный предприниматель. Вот, индивидуальность видят, как только бизнес. А, ведь на самом деле, вот сейчас Раиса правильно сказала – это какое-то индивидуальное дело, да, согласна. Может быть, ещё.</w:t>
      </w:r>
    </w:p>
    <w:p w14:paraId="4326E8F8"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 xml:space="preserve">Из зала: </w:t>
      </w:r>
      <w:proofErr w:type="gramStart"/>
      <w:r>
        <w:rPr>
          <w:i/>
          <w:color w:val="000000"/>
        </w:rPr>
        <w:t>- Это же</w:t>
      </w:r>
      <w:proofErr w:type="gramEnd"/>
      <w:r>
        <w:rPr>
          <w:i/>
          <w:color w:val="000000"/>
        </w:rPr>
        <w:t xml:space="preserve"> больше к служению, провести занятия с новенькими. Нет разве?</w:t>
      </w:r>
    </w:p>
    <w:p w14:paraId="46C443B1"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Ну, а ты можешь взять и записать на YouTube и выложить занятия для граждан, для новеньких, и это будет твоё. Тут уже не будет, но тут уже знаешь как бы. Знаете, что хочу сказать, в чём здесь специфика Духа. У нас есть очень чёткая база по Синтезу. Всё мы знаем, и, в принципе, там всё нам дал Отец. А, вот, теперь из этой базы данных ты должен что-то сложить личное. И вот, скорее всего, Раиса говорила о том, что из этого Синтеза ты должно сам сложить что-то. Вот, даже элементарно Тезисы. </w:t>
      </w:r>
    </w:p>
    <w:p w14:paraId="7265AFB8" w14:textId="77777777" w:rsidR="00814DC3" w:rsidRDefault="00000000" w:rsidP="00CF6BE3">
      <w:pPr>
        <w:pStyle w:val="aff6"/>
        <w:widowControl w:val="0"/>
        <w:spacing w:before="0" w:beforeAutospacing="0" w:after="0" w:afterAutospacing="0"/>
        <w:ind w:firstLine="709"/>
        <w:jc w:val="both"/>
        <w:rPr>
          <w:color w:val="000000"/>
        </w:rPr>
      </w:pPr>
      <w:r>
        <w:rPr>
          <w:color w:val="000000"/>
        </w:rPr>
        <w:t>Когда мы пишем Тезисы – это больше служение или это больше личная реализация? Это твоя личная реализация. Что ты смогла, будучи служением Должностного Полномочным, сама лично сложить по теме, которую ты сама и выбрала? Это уже Индивидуальный Синтез, это уже Дух. Почему у нас проблема и сложность с тезисами? И, кстати, очень многие Тезисы пишут просто выдержки из Синтеза, компиляцию. Это не развивает Дух. Тезис – это какую-то позицию. Например, ты берёшь, что время – это вдохновение. То есть, понимаешь, вот это лично. Раиса, Я думаю, что об этом имеет ввиду.</w:t>
      </w:r>
    </w:p>
    <w:p w14:paraId="42131E8E"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Ладно. Короче, всё, что мы написали, всё сюда. Поэтому думайте, какое у вас дело где-то. Я согласна. Даже в Синтез-Управлении. У вас же есть какие-то дела? Вы делаете домашние задания – это, в принципе, дело или нет? </w:t>
      </w:r>
    </w:p>
    <w:p w14:paraId="7287F909"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Да.</w:t>
      </w:r>
    </w:p>
    <w:p w14:paraId="6569CB19"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Вам же хватило Духу написать. Вот это, в принципе, это – личная реализация. То есть, это получается личное выражение, как ваша личная реализованность, индивидуальная реализованность. И ещё, личная реализованность – это больше идёт к Свету, а Индивидуальная, когда мы выставляем это на показ другим, и мы способны, как говорится, держать удар, а как другие на нас посмотрят? Образ увидели? Потому что я вот такая, я такая, и тебе надо заявиться, сказать какая ты. И Дух, почему? Потому что просто-напросто на тебя пойдёт внимание, а готов ли ты это внимание выделить. Поэтому, когда мы говорим о личной жизни, нужна такая, можно пошучу, </w:t>
      </w:r>
      <w:proofErr w:type="spellStart"/>
      <w:r>
        <w:rPr>
          <w:color w:val="000000"/>
        </w:rPr>
        <w:t>выпендривание</w:t>
      </w:r>
      <w:proofErr w:type="spellEnd"/>
      <w:r>
        <w:rPr>
          <w:color w:val="000000"/>
        </w:rPr>
        <w:t xml:space="preserve">. То есть, ты должен заявить, а я так считаю. Вот, это личная твоя жизнь, как ты считаешь лично. Я имею в виду, в чём-то, в каком-то деле, Я согласна здесь. И, чувствуете, легче в семье. В семье есть второй партнёр, легче на работе, в работе всё прописано, как есть. </w:t>
      </w:r>
    </w:p>
    <w:p w14:paraId="26A16F9A"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И поэтому, если мы посмотрим, что личная жизнь и семья, ой, прошу прощения, семья и работа – это Энергия и Свет, то это что у нас? Материя, чувствуете? А личная жизнь и служение – это Огонь. И, если в служении у нас ещё есть какие-то понятия, нас вот Кут Хуми отстроил нас Должностно Полномочного, то самая большая проблема, друзья мои, с личной жизнью. То есть, со своим Духом. </w:t>
      </w:r>
    </w:p>
    <w:p w14:paraId="1A43218B"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И получается, ты можешь быть в Огне как Должностно Полномочный. Понимаете, как? Потому что не хватает движителя Духа. </w:t>
      </w:r>
    </w:p>
    <w:p w14:paraId="1C6A869F" w14:textId="77777777" w:rsidR="00814DC3" w:rsidRDefault="00000000" w:rsidP="00CF6BE3">
      <w:pPr>
        <w:pStyle w:val="aff6"/>
        <w:widowControl w:val="0"/>
        <w:spacing w:before="0" w:beforeAutospacing="0" w:after="0" w:afterAutospacing="0"/>
        <w:ind w:firstLine="709"/>
        <w:jc w:val="both"/>
        <w:rPr>
          <w:color w:val="000000"/>
        </w:rPr>
      </w:pPr>
      <w:r>
        <w:rPr>
          <w:color w:val="000000"/>
        </w:rPr>
        <w:t>Я вам сейчас приведу такой пример. Просто у нас время ограничено. Дальше мы будем продолжать, как-то так. Вы-то сами там подумайте. Вот, простой пример личного развития. Я сегодня утром решила пробежаться. Обычно Я гуляю, а тут решила пробежаться. И, значит, у меня пошло, у меня колено после спорта болит, и это то, и как бы я много читала, что бегать уже и не надо, даже если трусцой и так далее. И, я думаю, так, стоп. Это кто мешает моему телу радостно жить? Давайте определим. Неважно, предположим, у всех у нас одинаковая ситуация. Чтобы вы лично сделали, поймав такую ситуацию, что Вы, с одной стороны, и бежите, но возникают какие-то подозрительные мыслишки? Может, не надо, потом колено заболит, когда оно ноет неприятно, потому что это профессиональная травма у меня была и так далее. И ваше предложение.</w:t>
      </w:r>
    </w:p>
    <w:p w14:paraId="3DBB5349"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 xml:space="preserve">Из зала: </w:t>
      </w:r>
      <w:proofErr w:type="gramStart"/>
      <w:r>
        <w:rPr>
          <w:i/>
          <w:color w:val="000000"/>
        </w:rPr>
        <w:t>- Это</w:t>
      </w:r>
      <w:proofErr w:type="gramEnd"/>
      <w:r>
        <w:rPr>
          <w:i/>
          <w:color w:val="000000"/>
        </w:rPr>
        <w:t xml:space="preserve"> вы входите в новое, и организм ещё не знает, пытается всячески этому препятствовать и оставлять вас с травмой.</w:t>
      </w:r>
    </w:p>
    <w:p w14:paraId="5676E2F9"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Я согласна, но меня интересует, понимаешь – это личный подход. Хорошо, Я сейчас потом, попозже прокомментирую. Хорошо, ещё. Что делать-то? </w:t>
      </w:r>
    </w:p>
    <w:p w14:paraId="29EE40ED" w14:textId="77777777" w:rsidR="00814DC3" w:rsidRDefault="00000000" w:rsidP="00CF6BE3">
      <w:pPr>
        <w:pStyle w:val="aff6"/>
        <w:widowControl w:val="0"/>
        <w:spacing w:before="0" w:beforeAutospacing="0" w:after="0" w:afterAutospacing="0"/>
        <w:ind w:firstLine="709"/>
        <w:jc w:val="both"/>
      </w:pPr>
      <w:r>
        <w:rPr>
          <w:color w:val="000000"/>
        </w:rPr>
        <w:t xml:space="preserve">Ира, вот смотри, я понимаю, что да, всё привыкла так, организм не пускает. Если я подхожу в </w:t>
      </w:r>
      <w:r>
        <w:rPr>
          <w:color w:val="000000"/>
        </w:rPr>
        <w:lastRenderedPageBreak/>
        <w:t xml:space="preserve">позицию. Да? </w:t>
      </w:r>
    </w:p>
    <w:p w14:paraId="343D8F1A"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Преодолеть, преодолеть.</w:t>
      </w:r>
    </w:p>
    <w:p w14:paraId="38A7AB77" w14:textId="77777777" w:rsidR="00814DC3" w:rsidRDefault="00000000" w:rsidP="00CF6BE3">
      <w:pPr>
        <w:pStyle w:val="aff6"/>
        <w:widowControl w:val="0"/>
        <w:spacing w:before="0" w:beforeAutospacing="0" w:after="0" w:afterAutospacing="0"/>
        <w:ind w:firstLine="709"/>
        <w:jc w:val="both"/>
      </w:pPr>
      <w:r>
        <w:rPr>
          <w:color w:val="000000"/>
        </w:rPr>
        <w:t>А, потом ногу под это самое, а у меня каждые выходные по два Синтеза, поэтому я очень бережно отношусь к своему телу и состоянию, потому что очень плотный график. Я поэтому не могу, знаешь, как сейчас набегаться без головы перед собой, а потом, извините, я не могу. Дальше.</w:t>
      </w:r>
    </w:p>
    <w:p w14:paraId="1369D7F7"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Ну, осознать то новое, что идёт в твою жизнь.</w:t>
      </w:r>
    </w:p>
    <w:p w14:paraId="5E8EC923" w14:textId="77777777" w:rsidR="00814DC3" w:rsidRDefault="00000000" w:rsidP="00CF6BE3">
      <w:pPr>
        <w:pStyle w:val="aff6"/>
        <w:widowControl w:val="0"/>
        <w:spacing w:before="0" w:beforeAutospacing="0" w:after="0" w:afterAutospacing="0"/>
        <w:ind w:firstLine="709"/>
        <w:jc w:val="both"/>
      </w:pPr>
      <w:r>
        <w:rPr>
          <w:color w:val="000000"/>
        </w:rPr>
        <w:t>Дальше, дальше.</w:t>
      </w:r>
    </w:p>
    <w:p w14:paraId="26C73C93"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Поменять Частность Образ Движения, новый, может быть, что-то там в Частности?</w:t>
      </w:r>
    </w:p>
    <w:p w14:paraId="446BACB8"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Стяжать новый Образ Движения, хорошо, к примеру, дальше. Смотрите, не хватает движителя. Мне нужно найти в этой точке движитель. Как вы его ищете, чтобы мне сдвинуться? Нового нету. </w:t>
      </w:r>
    </w:p>
    <w:p w14:paraId="71CDD619"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 xml:space="preserve">Из зала: </w:t>
      </w:r>
      <w:proofErr w:type="gramStart"/>
      <w:r>
        <w:rPr>
          <w:i/>
          <w:color w:val="000000"/>
        </w:rPr>
        <w:t>- Это</w:t>
      </w:r>
      <w:proofErr w:type="gramEnd"/>
      <w:r>
        <w:rPr>
          <w:i/>
          <w:color w:val="000000"/>
        </w:rPr>
        <w:t xml:space="preserve"> выгоду для себя увидеть в этом, жизни? </w:t>
      </w:r>
    </w:p>
    <w:p w14:paraId="009B7353" w14:textId="77777777" w:rsidR="00814DC3" w:rsidRDefault="00000000" w:rsidP="00CF6BE3">
      <w:pPr>
        <w:pStyle w:val="aff6"/>
        <w:widowControl w:val="0"/>
        <w:spacing w:before="0" w:beforeAutospacing="0" w:after="0" w:afterAutospacing="0"/>
        <w:ind w:firstLine="709"/>
        <w:jc w:val="both"/>
      </w:pPr>
      <w:r>
        <w:rPr>
          <w:color w:val="000000"/>
        </w:rPr>
        <w:t>Выгода прекрасная – калории жгутся. Вообще, настроение хорошее. Объём воздуха и кислорода увеличивается. Быстрее пройдёшь эту дистанцию. Придёшь быстрее домой. Все прекрасно дальше.</w:t>
      </w:r>
    </w:p>
    <w:p w14:paraId="66A3DC8A"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Каким телом бежать, чтобы полегче, чтобы поменьше была нагрузка?</w:t>
      </w:r>
    </w:p>
    <w:p w14:paraId="37508C7A" w14:textId="77777777" w:rsidR="00814DC3" w:rsidRDefault="00000000" w:rsidP="00CF6BE3">
      <w:pPr>
        <w:pStyle w:val="aff6"/>
        <w:widowControl w:val="0"/>
        <w:spacing w:before="0" w:beforeAutospacing="0" w:after="0" w:afterAutospacing="0"/>
        <w:ind w:firstLine="709"/>
        <w:jc w:val="both"/>
      </w:pPr>
      <w:r>
        <w:rPr>
          <w:color w:val="000000"/>
        </w:rPr>
        <w:t>Вот уже неплохо. Какое-то тело. И какое бы тело? Ира, каким бы телом бежать?</w:t>
      </w:r>
    </w:p>
    <w:p w14:paraId="2829EA4E" w14:textId="77777777" w:rsidR="00814DC3" w:rsidRDefault="00000000" w:rsidP="00CF6BE3">
      <w:pPr>
        <w:pStyle w:val="aff6"/>
        <w:widowControl w:val="0"/>
        <w:spacing w:before="40" w:beforeAutospacing="0" w:after="40" w:afterAutospacing="0"/>
        <w:ind w:firstLine="709"/>
        <w:jc w:val="both"/>
        <w:rPr>
          <w:i/>
          <w:color w:val="000000"/>
        </w:rPr>
      </w:pPr>
      <w:r>
        <w:rPr>
          <w:i/>
          <w:color w:val="000000"/>
        </w:rPr>
        <w:t>Из зала: - Ну, вышестоящим. А вот каким? Ну, посмотреть надо.</w:t>
      </w:r>
    </w:p>
    <w:p w14:paraId="6B0E7ED6" w14:textId="77777777" w:rsidR="00814DC3" w:rsidRDefault="00000000" w:rsidP="00CF6BE3">
      <w:pPr>
        <w:pStyle w:val="aff6"/>
        <w:widowControl w:val="0"/>
        <w:spacing w:before="0" w:beforeAutospacing="0" w:after="0" w:afterAutospacing="0"/>
        <w:ind w:firstLine="709"/>
        <w:jc w:val="both"/>
        <w:rPr>
          <w:color w:val="000000"/>
        </w:rPr>
      </w:pPr>
      <w:r>
        <w:rPr>
          <w:color w:val="000000"/>
        </w:rPr>
        <w:t xml:space="preserve">Ну, вот уже неплохо. То есть, если Я бегу Физическим телом, ну, Вышестоящим телом как бы это, можно бежать в ИВДИВО полисе неплохо. Можно возжечься Уническим телом бежать как вариант? Можно. Хорошо. </w:t>
      </w:r>
    </w:p>
    <w:p w14:paraId="2624C30B" w14:textId="77777777" w:rsidR="00814DC3" w:rsidRDefault="00000000" w:rsidP="00CF6BE3">
      <w:pPr>
        <w:pStyle w:val="aff6"/>
        <w:widowControl w:val="0"/>
        <w:spacing w:before="0" w:beforeAutospacing="0" w:after="0" w:afterAutospacing="0"/>
        <w:ind w:firstLine="709"/>
        <w:jc w:val="both"/>
      </w:pPr>
      <w:r>
        <w:rPr>
          <w:color w:val="000000"/>
        </w:rPr>
        <w:t>Чувствуете возжигание у нас, конкретики? Я вам подсказку уже дала. Это один из вариантов.</w:t>
      </w:r>
    </w:p>
    <w:p w14:paraId="6B5B34A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просто сейчас хочу, чтоб вы увидели Синтез-управленческий подход в личной жизни. И, у меня конкретно стал вопрос жёстко. Кто против? И вы знаете, что я увидела? Вот, кто начинает? Это опасно, это не надо, это вот вредно, это так, это так. Что это за часть?</w:t>
      </w:r>
    </w:p>
    <w:p w14:paraId="25005C63"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Разум.</w:t>
      </w:r>
    </w:p>
    <w:p w14:paraId="19E51AE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Совершенно, верно. А, у Разума, какая основная задача? Чтобы сохранить это то, что есть. И вы знаете, что самое интересное? Что, когда мы вот занимаемся, все проблемы, вот где ещё Разум нам очень жёстко мешает, если он неактивный? Он нас удерживает старым, потому что главная задача. Ну как удерживает старым? В том, что есть. Это задача сохранения того, что есть, чтобы жизнь была. А ещё что делает Разум? И вообще части шестого горизонта.</w:t>
      </w:r>
    </w:p>
    <w:p w14:paraId="05460110"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Стабильность любит. Стабильность, может быть, любит Разум.</w:t>
      </w:r>
    </w:p>
    <w:p w14:paraId="69A380E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Стабильность, да. А ещё постоянно Разум что делает? Оценивает. Поэтому все вопросы с заниженной самооценкой, все вопросы этого, знаете, могу ли я, не в том смысле, что могу ли я, а вот достоин ли, вот этих всех вопросов, иерархизирование, где вы, на каком месте, прошу прощения, в пищевой цепочке в жизни – это тоже Разум. И, обратите внимание, что Разум обрабатывает Генезис. А Генезис – это что такое? Это обратный Синтез. И вот, я пока бежала в следующую дистанцию, я активно работала с Разумом, Генезисом, и вы знаете, у меня прямо, ну, я понимаю, что ресурсы физического тела, они, как говорится, ограничены, о них никто не говорит, но, в этой команде моих частей, я часть, ту, которая требовала к себе повышенного внимания и, видимо, давно. И всё, а потом к Отцу, понятно, с Разумом Отца войти в Генезисе Отца, запустить это всё генезирование телесности. И, получается это такой управленческий подход лично ко мне. Не к делам, не в служении, а вот есть лично я, как моя личная жизнь. И, в первую очередь, вы должны обращать внимание, как я лично сейчас себя чувствую. Вот, я дышу полной грудью. Я дышу, каким воздухом? То есть, понимаете, вот это вот так пока. Это, кстати, недостаток этой личной жизни мы компенсируем книгами, кино, театром и так далее. И это нужно. Почему? Потому что нам помогают войти в какое-то высокое состояние. А, наша как личная жизнь должна оставить это генерирование более высокого, следующего своего состояния, в котором ты осознаёшь себя и так далее, по частностям, но, в каком-то следующем. </w:t>
      </w:r>
    </w:p>
    <w:p w14:paraId="4095F431"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Знаете, такие примеры есть, что человек живёт на берегу моря, и ему тяжело дышится. А, если человек, находящийся в тюрьме, просто читала книгу про одного дядюшку, который мог глубоко дышать в пространстве, в замкнутом пространстве. То есть, понимаете, вот это вот, насколько ты лично можешь что сделать. </w:t>
      </w:r>
    </w:p>
    <w:p w14:paraId="53C5CB7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какой будем делать вывод? Нам нужно дело. Какое дело? </w:t>
      </w:r>
    </w:p>
    <w:p w14:paraId="661AD7D6"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Развивать свою личную жизнь. </w:t>
      </w:r>
    </w:p>
    <w:p w14:paraId="2ED71D83"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Хорошо, я согласна. Мне теперь нужно дело. Что мы будем делать? Как мы будем её развивать. </w:t>
      </w:r>
    </w:p>
    <w:p w14:paraId="0D93EC3B"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Развивать части тогда, получается. </w:t>
      </w:r>
    </w:p>
    <w:p w14:paraId="7EDA4B6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части. Но, нам опять нужно, что? Нам нужен образ. Понимаете? Нам нужен образ, как вот там и, семья Кут Хуми Фаинь, теперь лично я к чему, какой у меня должен быть, кстати, независимо от того, что я делаю, потому что начинается всё внутри.</w:t>
      </w:r>
    </w:p>
    <w:p w14:paraId="178BA28F"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Мне кажется, когда есть образ твоего дела, и здесь включается, тут же подключается образ такой, синтез каких частей сюда включается, и именно, с синтезом каких частей ты начинаешь уже реализацию данного дела лично для себя, когда чем-то ты вдохновлён, возожжён. </w:t>
      </w:r>
    </w:p>
    <w:p w14:paraId="62E8106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Тогда какое дело это назовём?</w:t>
      </w:r>
    </w:p>
    <w:p w14:paraId="7BCA320E"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Ну, дело, которое тебя лично внутренне вдохновляет. Это любое дело. Дело, которое, например, сейчас я долго, очень давно хочу заняться вокалом. Для меня это очень важно для того, чтобы говорить было, внутренняя опора, чтобы звук, он такой тёк, таким текущим был. И, поэтому я прямо планирую. </w:t>
      </w:r>
    </w:p>
    <w:p w14:paraId="16EF3FD8"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w:t>
      </w:r>
    </w:p>
    <w:p w14:paraId="73710593"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Личное, а дело с Отцом.</w:t>
      </w:r>
    </w:p>
    <w:p w14:paraId="51EFDCE0"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Да, вот, может, творение какое-то с Отцом, или Отцом, или с Отцом, или собою Отцом.</w:t>
      </w:r>
    </w:p>
    <w:p w14:paraId="79F95C9B"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Ну, это разработка Голоса Полномочий с Изначально Вышестоящими Аватарами. Вот так я вижу.</w:t>
      </w:r>
    </w:p>
    <w:p w14:paraId="6E62A15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давайте так. Давайте, мы возьмём просто маленькое такое тело каждого из нас – достижение счастья и вдохновения. Чувствуете, я пока не хочу, чтоб вы куда-то уходили. Вы по жизни, раз, вы во вдохновении и в счастье, или да, или нет. Это лично каждая задача каждого – быть счастливым и вдохновенным. Всё. А потом уже хотите вокал, хотите с Отцом какое-то дело делаете, но, нам нужно научиться отстраивать себя в счастье, то есть, в синтезе частей, и во вдохновении, то есть, в активации духа. Вот, пусть у нас будет такое дело – счастье и вдохновение. Да. Как вам такое личное дело? Тогда, если я сама, вообще, это должно чётко быть вами поймано и переделано. Как вам такой подход к личной жизни?</w:t>
      </w:r>
    </w:p>
    <w:p w14:paraId="58D46A55"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Отлично.</w:t>
      </w:r>
    </w:p>
    <w:p w14:paraId="6800361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вам грустно, что надо? Вот, тут вы подтянете, ага, что-то я загрустила. Надо-ка усилить 16-ти космическую реализацию, 16-ти космическую концентрацию, возожгу-ка репликации всех ипостасных, трансвизорных, синтезтел 15-ти космосов. Понимаете, себя раз, и вы чувствуете, что вы вот так и дальше идёте в жизнь, там в кино, или в семью, или куда-то. С этим вопросом более-менее взяли? </w:t>
      </w:r>
    </w:p>
    <w:p w14:paraId="6B27E9D1"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Да.</w:t>
      </w:r>
    </w:p>
    <w:p w14:paraId="7541F27B"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смотрите, получается, что мы всегда себя видим в основном в применении «к», в приложении «к». А, если там внутри нет, помните, что? Явление Отца здесь и сейчас. А, Отец не может явиться в тело, которое не вдохновлено. Почему? Потому что вдохновлённое тело, счастливое тело, как и человек, он в этот момент, какой? Открытый к следующему. Когда мы в напряжении, если нас ещё больше напрягать, а мы вот такие, всегда сможешь порвать. Поэтому нам нужно быть, выработать, научиться быть в любом состоянии, чтобы тогда в любом деле, продолжая удерживать счастье и вдохновение собою, мы можем являть Отца. Образ увидели? Отлично.</w:t>
      </w:r>
    </w:p>
    <w:p w14:paraId="7E0046C0" w14:textId="77777777" w:rsidR="00814DC3" w:rsidRDefault="00000000" w:rsidP="00CF6BE3">
      <w:pPr>
        <w:widowControl w:val="0"/>
        <w:spacing w:after="0" w:line="240" w:lineRule="auto"/>
        <w:ind w:firstLine="709"/>
        <w:jc w:val="both"/>
        <w:rPr>
          <w:rFonts w:ascii="Times New Roman" w:hAnsi="Times New Roman" w:cs="Times New Roman"/>
          <w:bCs/>
          <w:i/>
          <w:sz w:val="24"/>
          <w:szCs w:val="24"/>
        </w:rPr>
      </w:pPr>
      <w:r>
        <w:rPr>
          <w:rFonts w:ascii="Times New Roman" w:hAnsi="Times New Roman" w:cs="Times New Roman"/>
          <w:i/>
          <w:iCs/>
          <w:sz w:val="24"/>
          <w:szCs w:val="24"/>
        </w:rPr>
        <w:t xml:space="preserve">Давайте, сейчас синтезируемся с Изначально Вышестоящим Аватаром Синтеза Кут Хуми, стяжаем Синтез Синтезом такого личного дела, развития духа каждого из нас, счастья и вдохновения. И возжигаясь, разгораясь, развёртываемся. </w:t>
      </w:r>
    </w:p>
    <w:p w14:paraId="6BA72D8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у нас осталось 25 минут. 7 минут на бизнес, 7 минут на служение. На завершение. Но согласитесь, у вас уже есть какая-то такая сдвижка. </w:t>
      </w:r>
    </w:p>
    <w:p w14:paraId="0789B483"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Да, есть.</w:t>
      </w:r>
    </w:p>
    <w:p w14:paraId="48DEC8CD"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друзья. Помните, понимаете, теперь мы говорим, управленец – он всегда стоит над. Мы продолжаем эту позицию, то есть, мы продолжаем, что у нас что-то есть: кино, хобби, добавили гражданина. Кстати, я могу сказать, гражданин – это очень классная позиция. Почему нам выгодно быть гражданином хорошеньким? Думать о стране. Почему? Дайте мне выгоду.</w:t>
      </w:r>
    </w:p>
    <w:p w14:paraId="25CA37B1"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Потому что духу надо реализоваться в этом.</w:t>
      </w:r>
    </w:p>
    <w:p w14:paraId="59C7454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согласна. Но, когда духу надо реализоваться, это ему не выгодно, это его работа. Он и так </w:t>
      </w:r>
      <w:r>
        <w:rPr>
          <w:rFonts w:ascii="Times New Roman" w:hAnsi="Times New Roman" w:cs="Times New Roman"/>
          <w:sz w:val="24"/>
          <w:szCs w:val="24"/>
        </w:rPr>
        <w:lastRenderedPageBreak/>
        <w:t>немощный, ему ещё и там надо реализоваться. Вот, сейчас скажи вам, друзья мои, надо собирать подписи в Казахстане на регистрацию Партии, все же разбегутся. Никто же не побежит собирать подписи, потому что дух струсит, спрячется, закроется, голову в песок и так далее. Дальше. Вот, вы должны мысли. Почему?</w:t>
      </w:r>
    </w:p>
    <w:p w14:paraId="4CB8EB83"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Пользу стране приносить.</w:t>
      </w:r>
    </w:p>
    <w:p w14:paraId="6D2FE810"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пользу стране. А меня интересует... </w:t>
      </w:r>
    </w:p>
    <w:p w14:paraId="61E6A818"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Гражданин – это будущая цивилизация, цивилизованность. А если это цивилизованность и цивилизация, то следующая твоя инкарнация придёт в хорошее общество. То есть мы... </w:t>
      </w:r>
    </w:p>
    <w:p w14:paraId="68CB8B57"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Раиса, вот ты скажешь так, Раиса, и ты скажешь так. Вот, в России есть Аспектная, пусть она побегает, а я подожду, когда Аспектная. Это многие так думают. Меня спрашивают, а ты не пойдёшь на выборы? Вот, пусть она побегает и создаст хорошее цивилизованное общество. Я сейчас шучу. Хорошо. Ещё. Сауле? Я смотрю, кто микрофон включил. Сауле, будешь говорить? Нет? Не будет. </w:t>
      </w:r>
    </w:p>
    <w:p w14:paraId="63AD74A6"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Простая выгода. Когда я действую, как гражданин, я концентрирую на себе. Сколько у вас? 22 миллиона единиц огня, духа, света и энергии, потому что вся страна – это важно. И, когда я что-то делаю, как гражданка, я в этот момент, если я думала о России. Вот, сидишь и думаешь, как бы лучше сделать, чтобы вот это было, пойду, у Отца попрошу чего-нибудь. И, я иду к Отцу и стяжаю что-то для России. В этот момент на меня концентрируется не один огонёк Отца, мне лично, а 156 миллионов. Почему? Потому что я думаю о России. И, соответственно, мой дух быстро развивается. Почему? Потому что, помните, вот Г – Раш. И появляется Раш тогда, а потом Дан, Господний Раш, Дан, как пояс в материи, вхождением в Инь. Почему? А, потому что в ней избыток вот этого, понимаете, объёма духа. А, когда вы ходите сами, стяжаете, вы стяжаете. </w:t>
      </w:r>
    </w:p>
    <w:p w14:paraId="106101AA"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Должностно Полномочный я сейчас не трогаю. С Должностно Полномочным у вас там, кстати, как раз идёт количество живущих на территории. То есть, если Москва – у нас 53 миллиона, то, когда я иду стяжать как Должностно Полномочный Москва, Россия, у меня в ядре синтеза фиксируется 53 миллиона искорок, которые я обязана отдать. </w:t>
      </w:r>
    </w:p>
    <w:p w14:paraId="748985C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я, как гражданка России работаю? Понимаете, да? Поэтому, в принципе, вы должны видеть, какую это пользу приносит вам и, какую это пользу приносит другим. Но, если это не полезно вам, тогда, получается, это другим может быть, что? Опасно. Нужен кто-то, на ком можно проверить, это полезно или нет. Если это полезно для духа, то это начинает реплицироваться и, у всех начинает проявляться. Если это неполезно, вы там или переболели, или как-то перестроились, тему закрыли. Образ увидели? Увидели. </w:t>
      </w:r>
    </w:p>
    <w:p w14:paraId="5ADF5919"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переходим теперь, углубили. Поэтому, на самом деле, почему очень сложно политиков вытолкать из политики? Многие думают из-за того, что из-за энергопотенциала, из-за денег. </w:t>
      </w:r>
      <w:proofErr w:type="spellStart"/>
      <w:r>
        <w:rPr>
          <w:rFonts w:ascii="Times New Roman" w:hAnsi="Times New Roman" w:cs="Times New Roman"/>
          <w:sz w:val="24"/>
          <w:szCs w:val="24"/>
        </w:rPr>
        <w:t>Неа</w:t>
      </w:r>
      <w:proofErr w:type="spellEnd"/>
      <w:r>
        <w:rPr>
          <w:rFonts w:ascii="Times New Roman" w:hAnsi="Times New Roman" w:cs="Times New Roman"/>
          <w:sz w:val="24"/>
          <w:szCs w:val="24"/>
        </w:rPr>
        <w:t xml:space="preserve">. Вот тот, кто серьёзно занимается политикой, у него уже дух раскачан вот на это. И, он уже сколько ему лет, сколько бы ни было, он не может не заниматься этим. Здесь вопрос не в деньгах. Вопрос здесь уже в масштабах, которыми дух привык оперировать. Понимаете? Вот, наша задача, чтобы наш дух, чем мы масштабнее действуем, мог бы оперировать большими объёмами пространства, законов, я-есмь, идей. </w:t>
      </w:r>
    </w:p>
    <w:p w14:paraId="4569FA82"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всё задача нашей личной жизни. Мы должны стать глубоко идейными людьми, молодыми, заряженными, идти против времени. Понимаете, как? Ну, я так, поэтично. А, люди начинают стареть только тогда, когда у них нет идей. Запомните это. Как только у вас перестали приходить идеи, началась старость. Поэтому идеи нам нужны. Хорошо. </w:t>
      </w:r>
    </w:p>
    <w:p w14:paraId="0DBC32AF" w14:textId="77777777" w:rsidR="00814DC3" w:rsidRDefault="00000000" w:rsidP="00CF6B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Начинаем работать. Здесь что-нибудь будете делать по домашнему заданию для личной жизни, нет? </w:t>
      </w:r>
    </w:p>
    <w:p w14:paraId="07F114CE" w14:textId="77777777" w:rsidR="00814DC3" w:rsidRDefault="00000000" w:rsidP="00CF6BE3">
      <w:pPr>
        <w:widowControl w:val="0"/>
        <w:spacing w:before="40" w:after="4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Из зала: - </w:t>
      </w:r>
      <w:r>
        <w:rPr>
          <w:rFonts w:ascii="Times New Roman" w:hAnsi="Times New Roman" w:cs="Times New Roman"/>
          <w:i/>
          <w:sz w:val="24"/>
          <w:szCs w:val="24"/>
        </w:rPr>
        <w:t xml:space="preserve">Надо. </w:t>
      </w:r>
    </w:p>
    <w:p w14:paraId="46B7E346" w14:textId="2D5C034E" w:rsidR="00814DC3" w:rsidRDefault="00000000" w:rsidP="00CF6BE3">
      <w:pPr>
        <w:widowControl w:val="0"/>
        <w:spacing w:after="0" w:line="240" w:lineRule="auto"/>
        <w:ind w:firstLine="709"/>
        <w:jc w:val="both"/>
        <w:rPr>
          <w:rFonts w:ascii="-webkit-standard" w:hAnsi="-webkit-standard"/>
          <w:color w:val="000000"/>
          <w:sz w:val="27"/>
          <w:szCs w:val="27"/>
        </w:rPr>
      </w:pPr>
      <w:r>
        <w:rPr>
          <w:rFonts w:ascii="Times New Roman" w:hAnsi="Times New Roman" w:cs="Times New Roman"/>
          <w:sz w:val="24"/>
          <w:szCs w:val="24"/>
        </w:rPr>
        <w:t xml:space="preserve">Давайте, придумаем дело счастья и вдохновения. Просто пропишем, что это может быть за дело. Я не знаю, что это получится, друзья мои. Давайте, просто определимся. Дело – счастье и вдохновение человека, предположим так. Как с вдохновением человека? Давайте, так попробуем. Я могу вместе с вами сказать, что я как бы вот то, что сейчас мы делаем, это, ну вот, понимаю, что так можно. И понимаете, когда мы говорим, что нам с чем идти </w:t>
      </w:r>
      <w:r w:rsidR="009B1B42">
        <w:rPr>
          <w:rFonts w:ascii="Times New Roman" w:hAnsi="Times New Roman" w:cs="Times New Roman"/>
          <w:sz w:val="24"/>
          <w:szCs w:val="24"/>
        </w:rPr>
        <w:t>к</w:t>
      </w:r>
      <w:r>
        <w:rPr>
          <w:rFonts w:ascii="Times New Roman" w:hAnsi="Times New Roman" w:cs="Times New Roman"/>
          <w:sz w:val="24"/>
          <w:szCs w:val="24"/>
        </w:rPr>
        <w:t xml:space="preserve"> гражданам? Ну, давайте пойдём с ним, сделаем счастье и вдохновение. Всё хорошо будет. Потому что пандусы делают все, а вот счастье и вдохновение, как? А все хотят счастья и вдохновенья. Согласны?</w:t>
      </w:r>
    </w:p>
    <w:p w14:paraId="1796D65D" w14:textId="77777777" w:rsidR="00814DC3" w:rsidRDefault="00000000" w:rsidP="00CF6BE3">
      <w:pPr>
        <w:pStyle w:val="2"/>
        <w:widowControl w:val="0"/>
        <w:spacing w:before="240" w:after="120" w:line="240" w:lineRule="auto"/>
        <w:ind w:left="1276" w:right="244" w:hanging="1276"/>
        <w:jc w:val="center"/>
        <w:rPr>
          <w:rFonts w:ascii="Times New Roman" w:hAnsi="Times New Roman"/>
          <w:color w:val="auto"/>
          <w:sz w:val="28"/>
          <w:szCs w:val="28"/>
        </w:rPr>
      </w:pPr>
      <w:bookmarkStart w:id="41" w:name="_Toc199586715"/>
      <w:r>
        <w:rPr>
          <w:rFonts w:ascii="Times New Roman" w:hAnsi="Times New Roman"/>
          <w:color w:val="auto"/>
          <w:sz w:val="28"/>
          <w:szCs w:val="28"/>
        </w:rPr>
        <w:lastRenderedPageBreak/>
        <w:t>Профессия подходами Синтез-управленца</w:t>
      </w:r>
      <w:bookmarkEnd w:id="41"/>
    </w:p>
    <w:p w14:paraId="10AA70C6" w14:textId="77777777" w:rsidR="00814DC3" w:rsidRDefault="00000000" w:rsidP="00CF6BE3">
      <w:pPr>
        <w:pStyle w:val="s7"/>
        <w:keepNext/>
        <w:keepLines/>
        <w:widowControl w:val="0"/>
        <w:spacing w:before="0" w:beforeAutospacing="0" w:after="0" w:afterAutospacing="0"/>
        <w:ind w:firstLine="709"/>
        <w:jc w:val="both"/>
        <w:rPr>
          <w:color w:val="000000"/>
        </w:rPr>
      </w:pPr>
      <w:r>
        <w:rPr>
          <w:rStyle w:val="s8"/>
          <w:color w:val="000000"/>
        </w:rPr>
        <w:t>Хорошо. Дальше, что у нас? Давайте быстренько профессия. Что с профессией у вас? Как вы? Теперь давайте делаем так. А теперь вы меня вдохновите, чем, как надо быть управленцем в профессии. А время тикает. Так, Нурлан, вы у нас бизнесмен. Давайте. Что надо делать в профессии с позиции синтез управления?</w:t>
      </w:r>
    </w:p>
    <w:p w14:paraId="75B51E3D" w14:textId="77777777" w:rsidR="00814DC3" w:rsidRDefault="00000000" w:rsidP="00CF6BE3">
      <w:pPr>
        <w:pStyle w:val="s7"/>
        <w:widowControl w:val="0"/>
        <w:spacing w:before="40" w:beforeAutospacing="0" w:after="40" w:afterAutospacing="0"/>
        <w:ind w:firstLine="709"/>
        <w:jc w:val="both"/>
        <w:rPr>
          <w:i/>
          <w:color w:val="000000"/>
        </w:rPr>
      </w:pPr>
      <w:r>
        <w:rPr>
          <w:i/>
          <w:iCs/>
          <w:color w:val="000000"/>
        </w:rPr>
        <w:t xml:space="preserve">Из зала: - </w:t>
      </w:r>
      <w:r>
        <w:rPr>
          <w:rStyle w:val="s8"/>
          <w:i/>
          <w:color w:val="000000"/>
        </w:rPr>
        <w:t>Профессионалом быть. Быть профессионалом. То есть, профессия — это профессионал. Это мастер своего дела.</w:t>
      </w:r>
    </w:p>
    <w:p w14:paraId="405600D9" w14:textId="77777777" w:rsidR="00814DC3" w:rsidRDefault="00000000" w:rsidP="00CF6BE3">
      <w:pPr>
        <w:pStyle w:val="s7"/>
        <w:widowControl w:val="0"/>
        <w:spacing w:before="0" w:beforeAutospacing="0" w:after="0" w:afterAutospacing="0"/>
        <w:ind w:firstLine="709"/>
        <w:jc w:val="both"/>
        <w:rPr>
          <w:color w:val="000000"/>
        </w:rPr>
      </w:pPr>
      <w:r>
        <w:rPr>
          <w:rStyle w:val="s8"/>
          <w:color w:val="000000"/>
        </w:rPr>
        <w:t>Я согласна, но, это как бы известно</w:t>
      </w:r>
      <w:ins w:id="42" w:author="Irina Barinova" w:date="2025-01-21T20:39:00Z">
        <w:r>
          <w:rPr>
            <w:rStyle w:val="s8"/>
            <w:color w:val="000000"/>
          </w:rPr>
          <w:t>,</w:t>
        </w:r>
      </w:ins>
      <w:r>
        <w:rPr>
          <w:rStyle w:val="s8"/>
          <w:color w:val="000000"/>
        </w:rPr>
        <w:t xml:space="preserve"> это старо, как мир.</w:t>
      </w:r>
    </w:p>
    <w:p w14:paraId="3E6B53E2" w14:textId="77777777" w:rsidR="00814DC3" w:rsidRDefault="00000000" w:rsidP="00CF6BE3">
      <w:pPr>
        <w:pStyle w:val="s7"/>
        <w:widowControl w:val="0"/>
        <w:spacing w:before="40" w:beforeAutospacing="0" w:after="40" w:afterAutospacing="0"/>
        <w:ind w:firstLine="709"/>
        <w:jc w:val="both"/>
        <w:rPr>
          <w:i/>
          <w:color w:val="000000"/>
        </w:rPr>
      </w:pPr>
      <w:r>
        <w:rPr>
          <w:i/>
          <w:iCs/>
          <w:color w:val="000000"/>
        </w:rPr>
        <w:t xml:space="preserve">Из зала: - </w:t>
      </w:r>
      <w:r>
        <w:rPr>
          <w:rStyle w:val="s8"/>
          <w:i/>
          <w:color w:val="000000"/>
        </w:rPr>
        <w:t>Творцом быть, инноватором.</w:t>
      </w:r>
    </w:p>
    <w:p w14:paraId="367DD0C8" w14:textId="77777777" w:rsidR="00814DC3" w:rsidRDefault="00000000" w:rsidP="00CF6BE3">
      <w:pPr>
        <w:pStyle w:val="s7"/>
        <w:widowControl w:val="0"/>
        <w:spacing w:before="0" w:beforeAutospacing="0" w:after="0" w:afterAutospacing="0"/>
        <w:ind w:firstLine="709"/>
        <w:jc w:val="both"/>
        <w:rPr>
          <w:color w:val="000000"/>
        </w:rPr>
      </w:pPr>
      <w:r>
        <w:rPr>
          <w:rStyle w:val="s8"/>
          <w:color w:val="000000"/>
        </w:rPr>
        <w:t>Быть творцом — это как?</w:t>
      </w:r>
    </w:p>
    <w:p w14:paraId="13BF4DAB" w14:textId="77777777" w:rsidR="00814DC3" w:rsidRDefault="00000000" w:rsidP="00CF6BE3">
      <w:pPr>
        <w:pStyle w:val="s7"/>
        <w:widowControl w:val="0"/>
        <w:spacing w:before="40" w:beforeAutospacing="0" w:after="40" w:afterAutospacing="0"/>
        <w:ind w:firstLine="709"/>
        <w:jc w:val="both"/>
        <w:rPr>
          <w:i/>
          <w:color w:val="000000"/>
        </w:rPr>
      </w:pPr>
      <w:r>
        <w:rPr>
          <w:rStyle w:val="s8"/>
          <w:i/>
          <w:iCs/>
          <w:color w:val="000000"/>
        </w:rPr>
        <w:t xml:space="preserve">Из зала: - </w:t>
      </w:r>
      <w:r>
        <w:rPr>
          <w:rStyle w:val="s8"/>
          <w:i/>
          <w:color w:val="000000"/>
        </w:rPr>
        <w:t>Ну, применимость, наверное, к моей профессии преподавательской — новые идеи для преподавания, новые планы уроков, новые методы.</w:t>
      </w:r>
    </w:p>
    <w:p w14:paraId="2D1357C3" w14:textId="77777777" w:rsidR="00814DC3" w:rsidRDefault="00000000" w:rsidP="00CF6BE3">
      <w:pPr>
        <w:pStyle w:val="s7"/>
        <w:widowControl w:val="0"/>
        <w:spacing w:before="0" w:beforeAutospacing="0" w:after="0" w:afterAutospacing="0"/>
        <w:ind w:firstLine="709"/>
        <w:jc w:val="both"/>
        <w:rPr>
          <w:color w:val="000000"/>
        </w:rPr>
      </w:pPr>
      <w:r>
        <w:rPr>
          <w:rStyle w:val="s8"/>
          <w:color w:val="000000"/>
        </w:rPr>
        <w:t>Марина, дай нам хоть одну новую идею, пожалуйста. Я теперь знаю, кто у нас будет составлять планы и идеи для школы. Марина, чем тебе не школа? Ты преподаватель в школе. Считай, что ты преподаватель в школе Синтез-Управления. Бери тематику и веди. Чувствуете? Вы сейчас почувствовали подход? Марина может сейчас прыгнуть, а может сейчас подумать и, как-то какую-то тему сделать. Я сейчас не настаиваю ни на чём. Но, если ты умеешь это делать в профессии, как вариант, теперь, в принципе, тебя в профессии этому, что Марин, научили, согласна?</w:t>
      </w:r>
    </w:p>
    <w:p w14:paraId="5A1AA7FC" w14:textId="77777777" w:rsidR="00814DC3" w:rsidRDefault="00000000" w:rsidP="00CF6BE3">
      <w:pPr>
        <w:pStyle w:val="s7"/>
        <w:widowControl w:val="0"/>
        <w:spacing w:before="40" w:beforeAutospacing="0" w:after="40" w:afterAutospacing="0"/>
        <w:ind w:firstLine="709"/>
        <w:jc w:val="both"/>
        <w:rPr>
          <w:i/>
          <w:color w:val="000000"/>
        </w:rPr>
      </w:pPr>
      <w:r>
        <w:rPr>
          <w:rStyle w:val="s8"/>
          <w:i/>
          <w:iCs/>
          <w:color w:val="000000"/>
        </w:rPr>
        <w:t xml:space="preserve">Из зала: - </w:t>
      </w:r>
      <w:r>
        <w:rPr>
          <w:rStyle w:val="s8"/>
          <w:i/>
          <w:color w:val="000000"/>
        </w:rPr>
        <w:t>Да.</w:t>
      </w:r>
    </w:p>
    <w:p w14:paraId="4BAB47B6" w14:textId="77777777" w:rsidR="00814DC3" w:rsidRDefault="00000000" w:rsidP="00CF6BE3">
      <w:pPr>
        <w:pStyle w:val="s7"/>
        <w:widowControl w:val="0"/>
        <w:spacing w:before="0" w:beforeAutospacing="0" w:after="0" w:afterAutospacing="0"/>
        <w:ind w:firstLine="709"/>
        <w:jc w:val="both"/>
        <w:rPr>
          <w:color w:val="000000"/>
        </w:rPr>
      </w:pPr>
      <w:r>
        <w:rPr>
          <w:rStyle w:val="s8"/>
          <w:color w:val="000000"/>
        </w:rPr>
        <w:t xml:space="preserve">А теперь тебе надо научить профессию. Вот. </w:t>
      </w:r>
      <w:r>
        <w:rPr>
          <w:rStyle w:val="s8"/>
          <w:b/>
          <w:bCs/>
          <w:color w:val="000000"/>
        </w:rPr>
        <w:t>Синтез-управленцы — это над</w:t>
      </w:r>
      <w:r>
        <w:rPr>
          <w:rStyle w:val="s8"/>
          <w:color w:val="000000"/>
        </w:rPr>
        <w:t>. Теперь это всё забыли, и теперь пошли над. И, в чём тогда моя... Вот смотрите, любая профессия, что подразумевает? Давайте так, у нас есть четвёртый синтез, там будет творение и творчество бизнеса, или у нас там будет, мы будем эту глубже тему разбирать, но, если взять, что всегда есть в бизнесе или в работе, что всегда есть? На что надо обратить внимание? Ну, вот любое дело, из чего ты начинаешь? Нурлан, давай, помогай. Вот, из чего я хочу сделать дело? Что должно быть? Давай. Персонал, прежде всего. Ресурсы. Персонал. Отлично.</w:t>
      </w:r>
    </w:p>
    <w:p w14:paraId="04EAF0CE" w14:textId="77777777" w:rsidR="00814DC3" w:rsidRDefault="00000000" w:rsidP="00CF6BE3">
      <w:pPr>
        <w:pStyle w:val="s7"/>
        <w:widowControl w:val="0"/>
        <w:spacing w:before="40" w:beforeAutospacing="0" w:after="40" w:afterAutospacing="0"/>
        <w:ind w:firstLine="709"/>
        <w:jc w:val="both"/>
        <w:rPr>
          <w:i/>
          <w:color w:val="000000"/>
        </w:rPr>
      </w:pPr>
      <w:r>
        <w:rPr>
          <w:rStyle w:val="s8"/>
          <w:i/>
          <w:iCs/>
          <w:color w:val="000000"/>
        </w:rPr>
        <w:t xml:space="preserve">Из зала: - </w:t>
      </w:r>
      <w:r>
        <w:rPr>
          <w:rStyle w:val="s8"/>
          <w:i/>
          <w:color w:val="000000"/>
        </w:rPr>
        <w:t>Идея дела. Что идея? Да, идея, в первую очередь. Идея, цель.</w:t>
      </w:r>
    </w:p>
    <w:p w14:paraId="4424C097" w14:textId="77777777" w:rsidR="00814DC3" w:rsidRDefault="00000000" w:rsidP="00CF6BE3">
      <w:pPr>
        <w:pStyle w:val="s7"/>
        <w:widowControl w:val="0"/>
        <w:spacing w:before="0" w:beforeAutospacing="0" w:after="0" w:afterAutospacing="0"/>
        <w:ind w:firstLine="709"/>
        <w:jc w:val="both"/>
        <w:rPr>
          <w:color w:val="000000"/>
        </w:rPr>
      </w:pPr>
      <w:r>
        <w:rPr>
          <w:rStyle w:val="s8"/>
          <w:color w:val="000000"/>
        </w:rPr>
        <w:t>Секунду, сейчас, сейчас, сейчас. Тогда нам, получается, нужна мечта и нужна цель. Вот, я высказывала, Диснейленд, чтобы дети во всём мире больше улыбались – это была его цель. Поэтому, сначала нужна мечта. Мечту, давайте, поставим равно с образом. Хотя бы у нас будет на эту тему обучение, но, хотя бы сейчас у нас образ, мы должны увидеть образ. Вот, я занимаюсь этим бизнесом. Например, я занимаюсь Школой Синтез-Управления. У меня образ. Я открываю Академию Синтез-управления в России, открываю филиалы по всему миру. Люди становятся такими-то, я стану такая-то. Представьте, Синтез-Управление — это явление Изначально Вышестоящего Отца. Это какая скорость и какая жизнь! И, я этот образ кручу-кручу-кручу и, у меня складывается образ. Я даже что-то поставила, что можно, я пошучу. Как скафандр, всё больше, и больше, и больше натягивается на все мои части и потихоньку входит в мою жизнь. Значит, у нас должна быть: мечта, образ, цель, план. Дальше персонал. Команда правильнее. Команда. Уже лучше. Я предлагаю нам всем заняться одним бизнесом. Бизнес называется «Дело счастья». Давайте, поставим мечту, образ. То есть, нам сейчас бизнес дал подход. Вот, мы решили, дело там – вдохновение и счастье. А, какой будет человек, когда он</w:t>
      </w:r>
      <w:r>
        <w:rPr>
          <w:rStyle w:val="apple-converted-space"/>
          <w:color w:val="000000"/>
        </w:rPr>
        <w:t> </w:t>
      </w:r>
      <w:r>
        <w:rPr>
          <w:rStyle w:val="s8"/>
          <w:color w:val="000000"/>
        </w:rPr>
        <w:t>будет вдохновлённый и счастливый? Даже, если у нас не сложится конкретно в образе, но, мы увидим, мы начнём этот огонь. Вот, когда мы задаёмся вопросом, надо увидеть силу физики. Когда мы задаёмся вопросом, мы что начинаем делать? Мы начинаем вызывать такой огонь. Мы начинаем вызывать такой огонь. А команда какая?</w:t>
      </w:r>
    </w:p>
    <w:p w14:paraId="50FD2BB5" w14:textId="77777777" w:rsidR="00814DC3" w:rsidRDefault="00000000" w:rsidP="00CF6BE3">
      <w:pPr>
        <w:pStyle w:val="s7"/>
        <w:widowControl w:val="0"/>
        <w:spacing w:before="40" w:beforeAutospacing="0" w:after="40" w:afterAutospacing="0"/>
        <w:ind w:firstLine="709"/>
        <w:jc w:val="both"/>
        <w:rPr>
          <w:i/>
          <w:color w:val="000000"/>
        </w:rPr>
      </w:pPr>
      <w:r>
        <w:rPr>
          <w:i/>
          <w:iCs/>
          <w:color w:val="000000"/>
        </w:rPr>
        <w:t xml:space="preserve">Из зала: - </w:t>
      </w:r>
      <w:r>
        <w:rPr>
          <w:rStyle w:val="s8"/>
          <w:i/>
          <w:color w:val="000000"/>
        </w:rPr>
        <w:t>Ну там, когда уже человек живёт, уже взял, он же заряженный, он же умный, заряженный.</w:t>
      </w:r>
    </w:p>
    <w:p w14:paraId="1B82AA34" w14:textId="77777777" w:rsidR="00814DC3" w:rsidRDefault="00000000" w:rsidP="00CF6BE3">
      <w:pPr>
        <w:pStyle w:val="s7"/>
        <w:widowControl w:val="0"/>
        <w:spacing w:before="0" w:beforeAutospacing="0" w:after="0" w:afterAutospacing="0"/>
        <w:ind w:firstLine="709"/>
        <w:jc w:val="both"/>
        <w:rPr>
          <w:rStyle w:val="s8"/>
          <w:color w:val="000000"/>
        </w:rPr>
      </w:pPr>
      <w:r>
        <w:rPr>
          <w:rStyle w:val="s8"/>
          <w:color w:val="000000"/>
        </w:rPr>
        <w:t xml:space="preserve">Смотри, он заряженный, магнитный, заряженный. И, ему приходит мысль распространять наркотики. И, он на счастье, на вдохновение, на заряде «бабосы» зарабатывает, наркоту продвигает. Круто! Счастливый, вдохновенный человек. Поэтому, по большому счёту, когда мы перешли к бизнесу, к этому плану, мы должны понимать, что мы когда достигнем этого, что произойдёт. Понимаете, как? Я общалась с человеком, у которого очень большой бизнес. Что он сказал? Он говорит, что, когда ты занимаешься бизнесом, бизнес тебя развивает. В какой-то момент, когда ты достигаешь больших денег, ты становишься рабом этого бизнеса, ты уже не можешь, ты не можешь не наблюдать, ты не можешь </w:t>
      </w:r>
      <w:r>
        <w:rPr>
          <w:rStyle w:val="s8"/>
          <w:color w:val="000000"/>
        </w:rPr>
        <w:lastRenderedPageBreak/>
        <w:t xml:space="preserve">не отслеживать, ты не можешь не участвовать, ты не можешь уехать куда-то, потому что ты постоянно становишься рабом, заложником этого бизнеса. И, все люди, у кого есть большие объёмы денег, они, в принципе, постоянно находятся в зависимости от них. И получается – это смысл, жизнь потратить на зарабатывание, а потом стать заложником того, что ты заработал, И, можешь в конце, кстати, остаться, многие остаются с голым нулём, полным обнулением. Поэтому, понимаете, здесь нужно увидеть в любой профессии, в любой работе – это, если мудрость, помните, мы всегда говорили, мой удвоенный рост, что я достигаю внутри тем, что я делаю вовне. И, по большому счёту, когда мы начинаем говорить о бизнесе, нам нужно чётко две параллели держать. Вот, команда есть, да, команда – внешне, должна быть и команда внутренняя. И, грубо говоря, на совещании, где вы ругаетесь, один набор частей, а когда вы говорите с человеком по его проблемам, у вас должен быть другой набор частей. А, какой включить набор частей в той ситуации командной, в которой ты оказался? И вот, одним человеком чуть-чуть воли додашь побольше, и он вообще потерял мотивацию. А, другого можно так волей </w:t>
      </w:r>
      <w:proofErr w:type="spellStart"/>
      <w:r>
        <w:rPr>
          <w:rStyle w:val="s8"/>
          <w:color w:val="000000"/>
        </w:rPr>
        <w:t>грузануть</w:t>
      </w:r>
      <w:proofErr w:type="spellEnd"/>
      <w:r>
        <w:rPr>
          <w:rStyle w:val="s8"/>
          <w:color w:val="000000"/>
        </w:rPr>
        <w:t xml:space="preserve">, и он конкретно </w:t>
      </w:r>
      <w:proofErr w:type="gramStart"/>
      <w:r>
        <w:rPr>
          <w:rStyle w:val="s8"/>
          <w:color w:val="000000"/>
        </w:rPr>
        <w:t>пойдёт наоборот</w:t>
      </w:r>
      <w:proofErr w:type="gramEnd"/>
      <w:r>
        <w:rPr>
          <w:rStyle w:val="s8"/>
          <w:color w:val="000000"/>
        </w:rPr>
        <w:t xml:space="preserve"> работать. С одним клиентом нужно говорить сердечно, а другим клиентам нужно говорить разумно или рационально, разумно. </w:t>
      </w:r>
    </w:p>
    <w:p w14:paraId="7EC8527F" w14:textId="77777777" w:rsidR="00814DC3" w:rsidRDefault="00000000" w:rsidP="00CF6BE3">
      <w:pPr>
        <w:pStyle w:val="s7"/>
        <w:widowControl w:val="0"/>
        <w:spacing w:before="0" w:beforeAutospacing="0" w:after="0" w:afterAutospacing="0"/>
        <w:ind w:firstLine="709"/>
        <w:jc w:val="both"/>
        <w:rPr>
          <w:rStyle w:val="s8"/>
          <w:color w:val="000000"/>
        </w:rPr>
      </w:pPr>
      <w:r>
        <w:rPr>
          <w:rStyle w:val="s8"/>
          <w:color w:val="000000"/>
        </w:rPr>
        <w:t xml:space="preserve">Понимаете, когда получается, что моя любая деятельность предпринимательская, она требует у меня подходов иерархических, а иерархизацией занимается разум. Она требует подхода новой организации, сложения планов и так далее. Да, получается, что сама идея бизнеса, она должна что сделать? Вывести на что меня должна? Должен любой бизнес или работа на что должны меня вывести? Моя цель какая? Какая у вас цель тогда, кроме денег? И всей прибавки, которую мы... </w:t>
      </w:r>
    </w:p>
    <w:p w14:paraId="6611C885" w14:textId="77777777" w:rsidR="00814DC3" w:rsidRDefault="00000000" w:rsidP="00CF6BE3">
      <w:pPr>
        <w:pStyle w:val="s7"/>
        <w:widowControl w:val="0"/>
        <w:spacing w:before="0" w:beforeAutospacing="0" w:after="0" w:afterAutospacing="0"/>
        <w:ind w:firstLine="709"/>
        <w:jc w:val="both"/>
        <w:rPr>
          <w:color w:val="000000"/>
        </w:rPr>
      </w:pPr>
      <w:r>
        <w:rPr>
          <w:rStyle w:val="s8"/>
          <w:color w:val="000000"/>
        </w:rPr>
        <w:t>А? Приносить пользу человечеству, людям. Я тебя умоляю.</w:t>
      </w:r>
    </w:p>
    <w:p w14:paraId="53469638" w14:textId="77777777" w:rsidR="00814DC3" w:rsidRDefault="00000000" w:rsidP="00CF6BE3">
      <w:pPr>
        <w:pStyle w:val="s7"/>
        <w:widowControl w:val="0"/>
        <w:spacing w:before="0" w:beforeAutospacing="0" w:after="0" w:afterAutospacing="0"/>
        <w:ind w:firstLine="709"/>
        <w:jc w:val="both"/>
        <w:rPr>
          <w:color w:val="000000"/>
        </w:rPr>
      </w:pPr>
      <w:r>
        <w:rPr>
          <w:rStyle w:val="s8"/>
          <w:color w:val="000000"/>
        </w:rPr>
        <w:t>Да, это понятно. Еще. Я про себя, про себя. Реализация мечты, достижение цели. Прекрасно. Нурлан – это внутреннее или внешнее? Внешнее. А что ты внутри ставишь как достижение? Умение оперировать частями. Отлично.</w:t>
      </w:r>
    </w:p>
    <w:p w14:paraId="55FDBE81" w14:textId="77777777" w:rsidR="00814DC3" w:rsidRDefault="00000000" w:rsidP="00CF6BE3">
      <w:pPr>
        <w:pStyle w:val="s7"/>
        <w:widowControl w:val="0"/>
        <w:spacing w:before="40" w:beforeAutospacing="0" w:after="40" w:afterAutospacing="0"/>
        <w:ind w:firstLine="709"/>
        <w:jc w:val="both"/>
        <w:rPr>
          <w:i/>
          <w:color w:val="000000"/>
        </w:rPr>
      </w:pPr>
      <w:r>
        <w:rPr>
          <w:rStyle w:val="s8"/>
          <w:i/>
          <w:iCs/>
          <w:color w:val="000000"/>
        </w:rPr>
        <w:t xml:space="preserve">Из зала: - </w:t>
      </w:r>
      <w:r>
        <w:rPr>
          <w:rStyle w:val="s8"/>
          <w:i/>
          <w:color w:val="000000"/>
        </w:rPr>
        <w:t>И к чему всё приведёт?</w:t>
      </w:r>
    </w:p>
    <w:p w14:paraId="028244BE" w14:textId="77777777" w:rsidR="00814DC3" w:rsidRDefault="00000000" w:rsidP="00CF6BE3">
      <w:pPr>
        <w:pStyle w:val="s7"/>
        <w:widowControl w:val="0"/>
        <w:spacing w:before="0" w:beforeAutospacing="0" w:after="0" w:afterAutospacing="0"/>
        <w:ind w:firstLine="709"/>
        <w:jc w:val="both"/>
        <w:rPr>
          <w:color w:val="000000"/>
        </w:rPr>
      </w:pPr>
      <w:r>
        <w:rPr>
          <w:rStyle w:val="s8"/>
          <w:color w:val="000000"/>
        </w:rPr>
        <w:t xml:space="preserve">К новому росту, новому выражению образа тебя. И, к чему это приведёт? Ребята, у нас свет. У нас там свет. К просветлению и пробуждению. Прозрение. Нет, прозрение немножко другое. Прозрение и просветление. Когда вы знаете, вдруг, </w:t>
      </w:r>
      <w:proofErr w:type="spellStart"/>
      <w:r>
        <w:rPr>
          <w:rStyle w:val="s8"/>
          <w:color w:val="000000"/>
        </w:rPr>
        <w:t>опа</w:t>
      </w:r>
      <w:proofErr w:type="spellEnd"/>
      <w:r>
        <w:rPr>
          <w:rStyle w:val="s8"/>
          <w:color w:val="000000"/>
        </w:rPr>
        <w:t xml:space="preserve">, и вы увидели, как всё устроено, что такое мир, кто вы в нём. И у вас начинается на этой базе развёртываться новая картина мира, философии, которую вы сейчас взять не можете. Почему? Не хватает света. И, когда света недостаточно, без обид идут формулировки, которые, в принципе, реализация, осуществление и так далее, которые за собой не несут </w:t>
      </w:r>
      <w:proofErr w:type="spellStart"/>
      <w:r>
        <w:rPr>
          <w:rStyle w:val="s8"/>
          <w:color w:val="000000"/>
        </w:rPr>
        <w:t>сутевого</w:t>
      </w:r>
      <w:proofErr w:type="spellEnd"/>
      <w:r>
        <w:rPr>
          <w:rStyle w:val="s8"/>
          <w:color w:val="000000"/>
        </w:rPr>
        <w:t xml:space="preserve"> набора. А, когда вы просветляете, когда вы увидите, что ваша работа – это инструмент просветления, тогда вы здесь будете включать и команду, и так далее, и так далее, и так далее. Почему? Потому что у вас внутри, независимо от того, что вы достигли, какого эффекта, то, в принципе, вы всё равно войдёте в просветление и, это вам покажет новый путь. Помните, как у нас всегда? Когда закрываются одни двери, открываются другие. Если это по пути просветления, хоть на сколько-то. И,</w:t>
      </w:r>
      <w:r>
        <w:rPr>
          <w:rStyle w:val="apple-converted-space"/>
          <w:color w:val="000000"/>
        </w:rPr>
        <w:t> </w:t>
      </w:r>
      <w:r>
        <w:rPr>
          <w:rStyle w:val="s8"/>
          <w:color w:val="000000"/>
        </w:rPr>
        <w:t>когда мы ставим такую задачу просветления, то есть, представьте, у меня сейчас начинает такое, я сейчас включу свет, и будет светлее, будет ярче, будет понятнее и так далее. Поэтому, особенно, когда какие-то непонятные есть моменты в жизни, их очень надо любить. Почему? Потому что именно через них можно… Но, если раньше просветление было, в принципе, как вариант, возможно, только буддийским путём, тем путём, которым шли в то время, то в нашем, в принципе, любая деятельность,</w:t>
      </w:r>
    </w:p>
    <w:p w14:paraId="5A93D363"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Поэтому, если мы увидим нашу профессиональную деятельность как некую такую: Путь Просветления, то в принципе, можно. А, дальше уже все методики, которые есть, надо просто дальше их развивать, и мы этим с вами займёмся. </w:t>
      </w:r>
    </w:p>
    <w:p w14:paraId="742156CE" w14:textId="66AB0586" w:rsidR="00814DC3" w:rsidRDefault="00000000" w:rsidP="00CF6BE3">
      <w:pPr>
        <w:pStyle w:val="2"/>
        <w:widowControl w:val="0"/>
        <w:spacing w:before="240" w:after="120" w:line="240" w:lineRule="auto"/>
        <w:ind w:left="1418" w:right="567" w:hanging="1418"/>
        <w:rPr>
          <w:rFonts w:ascii="Times New Roman" w:eastAsiaTheme="minorHAnsi" w:hAnsi="Times New Roman"/>
          <w:color w:val="000000" w:themeColor="text1"/>
          <w:sz w:val="28"/>
          <w:szCs w:val="28"/>
        </w:rPr>
      </w:pPr>
      <w:bookmarkStart w:id="43" w:name="_Toc199586716"/>
      <w:r>
        <w:rPr>
          <w:rFonts w:ascii="Times New Roman" w:eastAsiaTheme="minorHAnsi" w:hAnsi="Times New Roman"/>
          <w:color w:val="000000" w:themeColor="text1"/>
          <w:sz w:val="28"/>
          <w:szCs w:val="28"/>
        </w:rPr>
        <w:t>ПРАКТИКА 9.</w:t>
      </w:r>
      <w:r>
        <w:rPr>
          <w:rFonts w:ascii="Times New Roman" w:eastAsiaTheme="minorHAnsi" w:hAnsi="Times New Roman"/>
          <w:color w:val="000000" w:themeColor="text1"/>
          <w:sz w:val="28"/>
          <w:szCs w:val="28"/>
        </w:rPr>
        <w:br/>
        <w:t xml:space="preserve">Стяжание </w:t>
      </w:r>
      <w:r w:rsidR="009B1B42" w:rsidRPr="009B1B42">
        <w:rPr>
          <w:rFonts w:ascii="Times New Roman" w:eastAsiaTheme="minorHAnsi" w:hAnsi="Times New Roman"/>
          <w:color w:val="000000" w:themeColor="text1"/>
          <w:sz w:val="28"/>
          <w:szCs w:val="28"/>
        </w:rPr>
        <w:t>профессиональной Организации деятельности в явлении просветления и философского развития, развития внутренней философии каждого</w:t>
      </w:r>
      <w:bookmarkEnd w:id="43"/>
    </w:p>
    <w:p w14:paraId="3E0C0583" w14:textId="5C76D4FB" w:rsidR="00814DC3" w:rsidRDefault="00000000" w:rsidP="00CF6BE3">
      <w:pPr>
        <w:widowControl w:val="0"/>
        <w:spacing w:line="240" w:lineRule="auto"/>
        <w:ind w:firstLine="709"/>
        <w:jc w:val="both"/>
        <w:rPr>
          <w:rFonts w:ascii="Times New Roman" w:eastAsia="Times New Roman" w:hAnsi="Times New Roman" w:cs="Times New Roman"/>
          <w:b/>
          <w:bCs/>
          <w:sz w:val="24"/>
          <w:szCs w:val="24"/>
        </w:rPr>
      </w:pPr>
      <w:r>
        <w:rPr>
          <w:rFonts w:ascii="Times New Roman" w:eastAsia="Calibri" w:hAnsi="Times New Roman"/>
          <w:i/>
          <w:iCs/>
          <w:sz w:val="24"/>
          <w:szCs w:val="24"/>
        </w:rPr>
        <w:t xml:space="preserve">Мы синтезируемся с Изначально Вышестоящими Аватарами Синтеза Кут Хуми Фаинь. Стяжаем Синтез Синтеза, Синтез Праполномочий Синтеза нашей </w:t>
      </w:r>
      <w:bookmarkStart w:id="44" w:name="_Hlk199532944"/>
      <w:r>
        <w:rPr>
          <w:rFonts w:ascii="Times New Roman" w:eastAsia="Calibri" w:hAnsi="Times New Roman"/>
          <w:i/>
          <w:iCs/>
          <w:sz w:val="24"/>
          <w:szCs w:val="24"/>
        </w:rPr>
        <w:t>профессиональной Организации деятельности в явлении просветления и философского развития, развития философии внутренней каждого</w:t>
      </w:r>
      <w:bookmarkEnd w:id="44"/>
      <w:r>
        <w:rPr>
          <w:rFonts w:ascii="Times New Roman" w:eastAsia="Calibri" w:hAnsi="Times New Roman"/>
          <w:i/>
          <w:iCs/>
          <w:sz w:val="24"/>
          <w:szCs w:val="24"/>
        </w:rPr>
        <w:t xml:space="preserve"> из нас и </w:t>
      </w:r>
      <w:r w:rsidR="009B1B42">
        <w:rPr>
          <w:rFonts w:ascii="Times New Roman" w:eastAsia="Calibri" w:hAnsi="Times New Roman"/>
          <w:i/>
          <w:iCs/>
          <w:sz w:val="24"/>
          <w:szCs w:val="24"/>
        </w:rPr>
        <w:t xml:space="preserve">синтез </w:t>
      </w:r>
      <w:r>
        <w:rPr>
          <w:rFonts w:ascii="Times New Roman" w:eastAsia="Calibri" w:hAnsi="Times New Roman"/>
          <w:i/>
          <w:iCs/>
          <w:sz w:val="24"/>
          <w:szCs w:val="24"/>
        </w:rPr>
        <w:t xml:space="preserve">нас. Поэтому, помните, любой бизнес начинается Визионером. То есть, он видит. И чем? Кстати, яснее опять же, чувствуете. </w:t>
      </w:r>
      <w:proofErr w:type="gramStart"/>
      <w:r>
        <w:rPr>
          <w:rFonts w:ascii="Times New Roman" w:eastAsia="Calibri" w:hAnsi="Times New Roman"/>
          <w:i/>
          <w:iCs/>
          <w:sz w:val="24"/>
          <w:szCs w:val="24"/>
        </w:rPr>
        <w:t>Вы видите</w:t>
      </w:r>
      <w:proofErr w:type="gramEnd"/>
      <w:r>
        <w:rPr>
          <w:rFonts w:ascii="Times New Roman" w:eastAsia="Calibri" w:hAnsi="Times New Roman"/>
          <w:i/>
          <w:iCs/>
          <w:sz w:val="24"/>
          <w:szCs w:val="24"/>
        </w:rPr>
        <w:t xml:space="preserve"> эту картину будущего с прорисованными элементами. </w:t>
      </w:r>
    </w:p>
    <w:p w14:paraId="6E3C42FC"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Если предприниматель или там начальник чётко понимает какой ему нужен сотрудник, он </w:t>
      </w:r>
      <w:r>
        <w:rPr>
          <w:rFonts w:ascii="Times New Roman" w:eastAsia="Calibri" w:hAnsi="Times New Roman"/>
          <w:color w:val="000000" w:themeColor="text1"/>
          <w:sz w:val="24"/>
          <w:szCs w:val="24"/>
        </w:rPr>
        <w:t>ясно</w:t>
      </w:r>
      <w:r>
        <w:rPr>
          <w:rFonts w:ascii="Times New Roman" w:eastAsia="Calibri" w:hAnsi="Times New Roman"/>
          <w:sz w:val="24"/>
          <w:szCs w:val="24"/>
        </w:rPr>
        <w:t xml:space="preserve"> видит его Компетенции. Он такого, что? И притянет</w:t>
      </w:r>
      <w:r>
        <w:rPr>
          <w:rFonts w:ascii="Times New Roman" w:eastAsia="Calibri" w:hAnsi="Times New Roman"/>
          <w:b/>
          <w:sz w:val="24"/>
          <w:szCs w:val="24"/>
        </w:rPr>
        <w:t>.</w:t>
      </w:r>
      <w:r>
        <w:rPr>
          <w:rFonts w:ascii="Times New Roman" w:eastAsia="Calibri" w:hAnsi="Times New Roman"/>
          <w:sz w:val="24"/>
          <w:szCs w:val="24"/>
        </w:rPr>
        <w:t xml:space="preserve"> Не бутафора, который расскажет, что он там 10 образований, а сам делать ничего не умеет. А, который конкретно будет соответствовать визионерству, в</w:t>
      </w:r>
      <w:r>
        <w:rPr>
          <w:rFonts w:ascii="Times New Roman" w:eastAsia="Calibri" w:hAnsi="Times New Roman"/>
          <w:b/>
          <w:sz w:val="24"/>
          <w:szCs w:val="24"/>
        </w:rPr>
        <w:t>и</w:t>
      </w:r>
      <w:r>
        <w:rPr>
          <w:rFonts w:ascii="Times New Roman" w:eastAsia="Calibri" w:hAnsi="Times New Roman"/>
          <w:sz w:val="24"/>
          <w:szCs w:val="24"/>
        </w:rPr>
        <w:t xml:space="preserve">дению вот этого руководителя, например. </w:t>
      </w:r>
    </w:p>
    <w:p w14:paraId="18E2B9EE"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 если вы устраиваетесь на работу, у вас должно быть чёткое в</w:t>
      </w:r>
      <w:r>
        <w:rPr>
          <w:rFonts w:ascii="Times New Roman" w:eastAsia="Calibri" w:hAnsi="Times New Roman"/>
          <w:b/>
          <w:sz w:val="24"/>
          <w:szCs w:val="24"/>
        </w:rPr>
        <w:t>и</w:t>
      </w:r>
      <w:r>
        <w:rPr>
          <w:rFonts w:ascii="Times New Roman" w:eastAsia="Calibri" w:hAnsi="Times New Roman"/>
          <w:sz w:val="24"/>
          <w:szCs w:val="24"/>
        </w:rPr>
        <w:t xml:space="preserve">дение к кому вы устраиваетесь. Здесь, ещё идёт Миссия Компании и так далее, то есть, здесь много что идёт. Но, в принципе, в целом, мы немножко так с вами посмотрели и увидели. </w:t>
      </w:r>
    </w:p>
    <w:p w14:paraId="4D03A704" w14:textId="77777777" w:rsidR="00814DC3" w:rsidRDefault="00000000" w:rsidP="00CF6BE3">
      <w:pPr>
        <w:widowControl w:val="0"/>
        <w:spacing w:after="0" w:line="240" w:lineRule="auto"/>
        <w:ind w:firstLine="709"/>
        <w:jc w:val="both"/>
        <w:rPr>
          <w:rFonts w:ascii="Times New Roman" w:eastAsia="Calibri" w:hAnsi="Times New Roman"/>
          <w:bCs/>
          <w:i/>
          <w:sz w:val="24"/>
          <w:szCs w:val="24"/>
        </w:rPr>
      </w:pPr>
      <w:r>
        <w:rPr>
          <w:rFonts w:ascii="Times New Roman" w:eastAsia="Calibri" w:hAnsi="Times New Roman"/>
          <w:i/>
          <w:iCs/>
          <w:sz w:val="24"/>
          <w:szCs w:val="24"/>
        </w:rPr>
        <w:t xml:space="preserve">Разгораемся Синтезом Синтеза, Синтезом Праполномочий Синтеза и Служение. </w:t>
      </w:r>
    </w:p>
    <w:p w14:paraId="202B3034"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Что вы скажете по Служению? Давайте так, это ваша основная цель или задача Служения? Лично ваша! Нести пользу людям и, это всё потом будет идти. Лично ваша какая основная задача и цель Служения? Мне нужно одно предложение. Можно два. У вас есть три минуты. </w:t>
      </w:r>
    </w:p>
    <w:p w14:paraId="33E4F603" w14:textId="77777777" w:rsidR="00814DC3" w:rsidRDefault="00000000" w:rsidP="00CF6BE3">
      <w:pPr>
        <w:widowControl w:val="0"/>
        <w:spacing w:before="40" w:after="40" w:line="240" w:lineRule="auto"/>
        <w:ind w:firstLine="709"/>
        <w:jc w:val="both"/>
        <w:rPr>
          <w:rFonts w:ascii="Times New Roman" w:eastAsia="Calibri" w:hAnsi="Times New Roman"/>
          <w:i/>
          <w:sz w:val="24"/>
          <w:szCs w:val="24"/>
        </w:rPr>
      </w:pPr>
      <w:r>
        <w:rPr>
          <w:rFonts w:ascii="Times New Roman" w:eastAsia="Calibri" w:hAnsi="Times New Roman"/>
          <w:i/>
          <w:sz w:val="24"/>
          <w:szCs w:val="24"/>
        </w:rPr>
        <w:t xml:space="preserve">Из зала: - Развивать свои Части, Синтезы Частей. </w:t>
      </w:r>
    </w:p>
    <w:p w14:paraId="71BE90A0"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Что, что? </w:t>
      </w:r>
    </w:p>
    <w:p w14:paraId="36BF4B87" w14:textId="77777777" w:rsidR="00814DC3" w:rsidRDefault="00000000" w:rsidP="00CF6BE3">
      <w:pPr>
        <w:widowControl w:val="0"/>
        <w:spacing w:before="40" w:after="4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Из зала: - И, ростом, развивать Синтез Частей.</w:t>
      </w:r>
    </w:p>
    <w:p w14:paraId="63C14831"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Вы видите своё Служение в развитии Частей. Части – это Человек, да! Человек, если это Должностно Полномочный. Понимаете, вот смотрите. </w:t>
      </w:r>
    </w:p>
    <w:p w14:paraId="08FB6AF4" w14:textId="77777777" w:rsidR="00814DC3" w:rsidRDefault="00000000" w:rsidP="00CF6BE3">
      <w:pPr>
        <w:widowControl w:val="0"/>
        <w:spacing w:before="40" w:after="4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Из зала: - Служа другим, восходим сами. Вдохновиться.</w:t>
      </w:r>
    </w:p>
    <w:p w14:paraId="3042BC61"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Подождите. Сейчас, сейчас, секунду. Я прокомментирую, смотрите. Когда я говорю Слово Развитие, а я не понимаю, что мне нужно, какую цель поставить. А Служение – это Огонь! Значит, уже цель, свет, энергия – всё должно в этом как-то крутиться. Вот всё, что мы проговорили, это должно крутиться в Огне. И, получается, когда я говорю развитие Части – это может быть такой процесс: «Я Частью возжигаюсь, о-о-о! И далее (</w:t>
      </w:r>
      <w:r>
        <w:rPr>
          <w:rFonts w:ascii="Times New Roman" w:eastAsia="Calibri" w:hAnsi="Times New Roman"/>
          <w:i/>
          <w:iCs/>
          <w:sz w:val="24"/>
          <w:szCs w:val="24"/>
        </w:rPr>
        <w:t>демонстративный выдох со свистом</w:t>
      </w:r>
      <w:r>
        <w:rPr>
          <w:rFonts w:ascii="Times New Roman" w:eastAsia="Calibri" w:hAnsi="Times New Roman"/>
          <w:sz w:val="24"/>
          <w:szCs w:val="24"/>
        </w:rPr>
        <w:t xml:space="preserve">). Служу, развиваюсь, развиваюсь». Я про неё вспомнила. Так, молодец! </w:t>
      </w:r>
    </w:p>
    <w:p w14:paraId="0B418F63" w14:textId="2F272EDC"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Дальше, следующий заход – служа другим, восхожу сами. У меня знаете, на эту тему, очень такой хороший момент. Представьте, вы приходите на работу. Петь. Вокал. Эльвир, говорит: «Я хочу петь и своим пением служить другим»., - тебе говорят: «Ну, исполни!». Эльвира: «Э, э, </w:t>
      </w:r>
      <w:proofErr w:type="gramStart"/>
      <w:r>
        <w:rPr>
          <w:rFonts w:ascii="Times New Roman" w:eastAsia="Calibri" w:hAnsi="Times New Roman"/>
          <w:sz w:val="24"/>
          <w:szCs w:val="24"/>
        </w:rPr>
        <w:t>э...» .</w:t>
      </w:r>
      <w:proofErr w:type="gramEnd"/>
      <w:r>
        <w:rPr>
          <w:rFonts w:ascii="Times New Roman" w:eastAsia="Calibri" w:hAnsi="Times New Roman"/>
          <w:sz w:val="24"/>
          <w:szCs w:val="24"/>
        </w:rPr>
        <w:t xml:space="preserve"> </w:t>
      </w:r>
      <w:r w:rsidR="009B1B42">
        <w:rPr>
          <w:rFonts w:ascii="Times New Roman" w:eastAsia="Calibri" w:hAnsi="Times New Roman"/>
          <w:sz w:val="24"/>
          <w:szCs w:val="24"/>
        </w:rPr>
        <w:t>Работодатель</w:t>
      </w:r>
      <w:r>
        <w:rPr>
          <w:rFonts w:ascii="Times New Roman" w:eastAsia="Calibri" w:hAnsi="Times New Roman"/>
          <w:sz w:val="24"/>
          <w:szCs w:val="24"/>
        </w:rPr>
        <w:t xml:space="preserve">: «Спасибо, такое служение не надо! До Свидания!» </w:t>
      </w:r>
    </w:p>
    <w:p w14:paraId="6D267AA4"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Поэтому, чтобы Служить, надо кем-то быть. То, что нас назначили, ещё раз говорю – это не обсуждаемо. Но, это пока мы не берём. Меня интересует, что вы будете делать? Чувствуете, в Служении делать нечего! Да!</w:t>
      </w:r>
    </w:p>
    <w:p w14:paraId="783BCFD3" w14:textId="77777777" w:rsidR="00814DC3" w:rsidRDefault="00000000" w:rsidP="00CF6BE3">
      <w:pPr>
        <w:widowControl w:val="0"/>
        <w:spacing w:before="40" w:after="40" w:line="240" w:lineRule="auto"/>
        <w:ind w:firstLine="709"/>
        <w:jc w:val="both"/>
        <w:rPr>
          <w:rFonts w:ascii="Times New Roman" w:eastAsia="Calibri" w:hAnsi="Times New Roman"/>
          <w:i/>
          <w:sz w:val="24"/>
          <w:szCs w:val="24"/>
        </w:rPr>
      </w:pPr>
      <w:r>
        <w:rPr>
          <w:rFonts w:ascii="Times New Roman" w:eastAsia="Calibri" w:hAnsi="Times New Roman"/>
          <w:i/>
          <w:sz w:val="24"/>
          <w:szCs w:val="24"/>
        </w:rPr>
        <w:t xml:space="preserve">Из зала: </w:t>
      </w:r>
      <w:proofErr w:type="gramStart"/>
      <w:r>
        <w:rPr>
          <w:rFonts w:ascii="Times New Roman" w:eastAsia="Calibri" w:hAnsi="Times New Roman"/>
          <w:i/>
          <w:sz w:val="24"/>
          <w:szCs w:val="24"/>
        </w:rPr>
        <w:t>- Вот</w:t>
      </w:r>
      <w:proofErr w:type="gramEnd"/>
      <w:r>
        <w:rPr>
          <w:rFonts w:ascii="Times New Roman" w:eastAsia="Calibri" w:hAnsi="Times New Roman"/>
          <w:i/>
          <w:sz w:val="24"/>
          <w:szCs w:val="24"/>
        </w:rPr>
        <w:t>, мы трудимся. Ходим к Изначально Вышестоящим Аватарам. Стяжаем у них опыт, чтобы физически развернуться и быть как они. Как пример для нас. Как они Служат Изначально Вышестоящему Отцу. И вот это …</w:t>
      </w:r>
    </w:p>
    <w:p w14:paraId="29A0C15F"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И по итогу? Ходим. </w:t>
      </w:r>
    </w:p>
    <w:p w14:paraId="17272CC3" w14:textId="77777777" w:rsidR="00814DC3" w:rsidRDefault="00000000" w:rsidP="00CF6BE3">
      <w:pPr>
        <w:widowControl w:val="0"/>
        <w:spacing w:before="40" w:after="40" w:line="240" w:lineRule="auto"/>
        <w:ind w:firstLine="709"/>
        <w:jc w:val="both"/>
        <w:rPr>
          <w:rFonts w:ascii="Times New Roman" w:eastAsia="Calibri" w:hAnsi="Times New Roman"/>
          <w:i/>
          <w:sz w:val="24"/>
          <w:szCs w:val="24"/>
        </w:rPr>
      </w:pPr>
      <w:r>
        <w:rPr>
          <w:rFonts w:ascii="Times New Roman" w:eastAsia="Calibri" w:hAnsi="Times New Roman"/>
          <w:i/>
          <w:sz w:val="24"/>
          <w:szCs w:val="24"/>
        </w:rPr>
        <w:t xml:space="preserve">Из зала: - По итогу. </w:t>
      </w:r>
    </w:p>
    <w:p w14:paraId="54ECE0BF"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Смотри, Эльза. Ой, Элла! </w:t>
      </w:r>
    </w:p>
    <w:p w14:paraId="1E76EA29" w14:textId="77777777" w:rsidR="00814DC3" w:rsidRDefault="00000000" w:rsidP="00CF6BE3">
      <w:pPr>
        <w:widowControl w:val="0"/>
        <w:spacing w:before="40" w:after="40" w:line="240" w:lineRule="auto"/>
        <w:ind w:firstLine="709"/>
        <w:jc w:val="both"/>
        <w:rPr>
          <w:rFonts w:ascii="Times New Roman" w:eastAsia="Calibri" w:hAnsi="Times New Roman"/>
          <w:i/>
          <w:sz w:val="24"/>
          <w:szCs w:val="24"/>
        </w:rPr>
      </w:pPr>
      <w:r>
        <w:rPr>
          <w:rFonts w:ascii="Times New Roman" w:eastAsia="Calibri" w:hAnsi="Times New Roman"/>
          <w:i/>
          <w:sz w:val="24"/>
          <w:szCs w:val="24"/>
        </w:rPr>
        <w:t xml:space="preserve">Из зала: </w:t>
      </w:r>
      <w:proofErr w:type="gramStart"/>
      <w:r>
        <w:rPr>
          <w:rFonts w:ascii="Times New Roman" w:eastAsia="Calibri" w:hAnsi="Times New Roman"/>
          <w:i/>
          <w:sz w:val="24"/>
          <w:szCs w:val="24"/>
        </w:rPr>
        <w:t>- Вот</w:t>
      </w:r>
      <w:proofErr w:type="gramEnd"/>
      <w:r>
        <w:rPr>
          <w:rFonts w:ascii="Times New Roman" w:eastAsia="Calibri" w:hAnsi="Times New Roman"/>
          <w:i/>
          <w:sz w:val="24"/>
          <w:szCs w:val="24"/>
        </w:rPr>
        <w:t xml:space="preserve"> этим. Клеточка Омега Отца. </w:t>
      </w:r>
    </w:p>
    <w:p w14:paraId="5301FA83" w14:textId="77777777" w:rsidR="00814DC3" w:rsidRDefault="00000000" w:rsidP="00CF6BE3">
      <w:pPr>
        <w:widowControl w:val="0"/>
        <w:spacing w:after="0" w:line="240" w:lineRule="auto"/>
        <w:ind w:firstLine="709"/>
        <w:jc w:val="both"/>
        <w:rPr>
          <w:rFonts w:ascii="Times New Roman" w:eastAsia="Calibri" w:hAnsi="Times New Roman"/>
          <w:sz w:val="24"/>
          <w:szCs w:val="24"/>
        </w:rPr>
      </w:pPr>
      <w:proofErr w:type="spellStart"/>
      <w:r>
        <w:rPr>
          <w:rFonts w:ascii="Times New Roman" w:eastAsia="Calibri" w:hAnsi="Times New Roman"/>
          <w:sz w:val="24"/>
          <w:szCs w:val="24"/>
        </w:rPr>
        <w:t>Опа</w:t>
      </w:r>
      <w:proofErr w:type="spellEnd"/>
      <w:r>
        <w:rPr>
          <w:rFonts w:ascii="Times New Roman" w:eastAsia="Calibri" w:hAnsi="Times New Roman"/>
          <w:sz w:val="24"/>
          <w:szCs w:val="24"/>
        </w:rPr>
        <w:t>! И, соскочила в клеточку! А клеточка – ещё не Человек! Это только клеточка. А мы говорим о Служении. Клеточка Служить не может. Она пока сама ещё масенькая! Масенькая, масенькая! В клеточку надо стяжать Абсолютный Огонь, потом надо стяжать Человека. А ты у нас – Ават</w:t>
      </w:r>
      <w:r>
        <w:rPr>
          <w:rFonts w:ascii="Times New Roman" w:eastAsia="Calibri" w:hAnsi="Times New Roman"/>
          <w:b/>
          <w:sz w:val="24"/>
          <w:szCs w:val="24"/>
        </w:rPr>
        <w:t>а</w:t>
      </w:r>
      <w:r>
        <w:rPr>
          <w:rFonts w:ascii="Times New Roman" w:eastAsia="Calibri" w:hAnsi="Times New Roman"/>
          <w:sz w:val="24"/>
          <w:szCs w:val="24"/>
        </w:rPr>
        <w:t xml:space="preserve">р! И, ты побежала из Аватара в клетку. Молодец! </w:t>
      </w:r>
    </w:p>
    <w:p w14:paraId="0DF468B5" w14:textId="77777777" w:rsidR="00814DC3" w:rsidRDefault="00000000" w:rsidP="00CF6BE3">
      <w:pPr>
        <w:widowControl w:val="0"/>
        <w:spacing w:before="40" w:after="40" w:line="240" w:lineRule="auto"/>
        <w:ind w:firstLine="709"/>
        <w:jc w:val="both"/>
        <w:rPr>
          <w:rFonts w:ascii="Times New Roman" w:eastAsia="Calibri" w:hAnsi="Times New Roman"/>
          <w:i/>
          <w:sz w:val="24"/>
          <w:szCs w:val="24"/>
        </w:rPr>
      </w:pPr>
      <w:r>
        <w:rPr>
          <w:rFonts w:ascii="Times New Roman" w:eastAsia="Calibri" w:hAnsi="Times New Roman"/>
          <w:i/>
          <w:sz w:val="24"/>
          <w:szCs w:val="24"/>
        </w:rPr>
        <w:t xml:space="preserve">Из зала: - Ну, в Омегу же. </w:t>
      </w:r>
    </w:p>
    <w:p w14:paraId="7461978E"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Ну и что! И спряталась в Отце: «Я в тебе, ты во мне»! Мы с тобой всегда. Сдаётесь? У вас есть шанс проявиться! Быстро! </w:t>
      </w:r>
    </w:p>
    <w:p w14:paraId="5F001E71" w14:textId="77777777" w:rsidR="00814DC3" w:rsidRDefault="00000000" w:rsidP="00CF6BE3">
      <w:pPr>
        <w:widowControl w:val="0"/>
        <w:spacing w:before="40" w:after="40" w:line="240" w:lineRule="auto"/>
        <w:ind w:firstLine="709"/>
        <w:jc w:val="both"/>
        <w:rPr>
          <w:rFonts w:ascii="Times New Roman" w:eastAsia="Calibri" w:hAnsi="Times New Roman"/>
          <w:i/>
          <w:sz w:val="24"/>
          <w:szCs w:val="24"/>
        </w:rPr>
      </w:pPr>
      <w:r>
        <w:rPr>
          <w:rFonts w:ascii="Times New Roman" w:eastAsia="Calibri" w:hAnsi="Times New Roman"/>
          <w:i/>
          <w:sz w:val="24"/>
          <w:szCs w:val="24"/>
        </w:rPr>
        <w:t xml:space="preserve">Из зала: - Изначальным Человеком вначале. Потом. </w:t>
      </w:r>
    </w:p>
    <w:p w14:paraId="229CB8A2"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Уже не плохо! </w:t>
      </w:r>
    </w:p>
    <w:p w14:paraId="7163E1AF" w14:textId="77777777" w:rsidR="00814DC3" w:rsidRDefault="00000000" w:rsidP="00CF6BE3">
      <w:pPr>
        <w:widowControl w:val="0"/>
        <w:spacing w:before="40" w:after="40" w:line="240" w:lineRule="auto"/>
        <w:ind w:firstLine="709"/>
        <w:jc w:val="both"/>
        <w:rPr>
          <w:rFonts w:ascii="Times New Roman" w:eastAsia="Calibri" w:hAnsi="Times New Roman"/>
          <w:i/>
          <w:sz w:val="24"/>
          <w:szCs w:val="24"/>
        </w:rPr>
      </w:pPr>
      <w:r>
        <w:rPr>
          <w:rFonts w:ascii="Times New Roman" w:eastAsia="Calibri" w:hAnsi="Times New Roman"/>
          <w:i/>
          <w:sz w:val="24"/>
          <w:szCs w:val="24"/>
        </w:rPr>
        <w:t xml:space="preserve">Из зала: - Человеком Изначально Вышестоящего Отца. </w:t>
      </w:r>
    </w:p>
    <w:p w14:paraId="1FD5F7AE"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Смотрите! А, </w:t>
      </w:r>
      <w:r>
        <w:rPr>
          <w:rFonts w:ascii="Times New Roman" w:eastAsia="Calibri" w:hAnsi="Times New Roman"/>
          <w:b/>
          <w:bCs/>
          <w:sz w:val="24"/>
          <w:szCs w:val="24"/>
        </w:rPr>
        <w:t>наша основная задача, как Служение Отцу – это наша следующая реализация!</w:t>
      </w:r>
      <w:r>
        <w:rPr>
          <w:rFonts w:ascii="Times New Roman" w:eastAsia="Calibri" w:hAnsi="Times New Roman"/>
          <w:sz w:val="24"/>
          <w:szCs w:val="24"/>
        </w:rPr>
        <w:t xml:space="preserve"> Точка. Всё просто! Если я сейчас Аспект, мне нужно Стать Теургом! Если я буду Теургом, я буду Служить Теургически, а не по-человечески. Если я стану Теургом, я могу выполнять Теургические задачи. Если я стану Теургом, я начну свободно владеть энергопотенциалом. И, так далее. Вы кто сейчас? И получается, что вы не знаете вы кто. Но, вот это – масса слов, я хожу, ты приходишь. Обратите внимание, сейчас у нас на Синтезах идёт так: мы выходим к Отцу Синтез Космической </w:t>
      </w:r>
      <w:r>
        <w:rPr>
          <w:rFonts w:ascii="Times New Roman" w:eastAsia="Calibri" w:hAnsi="Times New Roman"/>
          <w:sz w:val="24"/>
          <w:szCs w:val="24"/>
        </w:rPr>
        <w:lastRenderedPageBreak/>
        <w:t>реализацией. Ты перед ним стоишь или Человеком, или Аспектом, или Владыкой, или кем? Ты кто? Поэтому, когда мы говорим о Служении не то, что мы ходим. Моя задача – следующая реализация. Как вы думаете, если вы Аспектом стали, или вы стали Ману, меняется ваша личная жизнь, ваша профессия, ваша работа?</w:t>
      </w:r>
    </w:p>
    <w:p w14:paraId="6E8B807C" w14:textId="77777777" w:rsidR="00814DC3" w:rsidRDefault="00000000" w:rsidP="00CF6BE3">
      <w:pPr>
        <w:widowControl w:val="0"/>
        <w:spacing w:before="40" w:after="40" w:line="240" w:lineRule="auto"/>
        <w:ind w:firstLine="709"/>
        <w:jc w:val="both"/>
        <w:rPr>
          <w:rFonts w:ascii="Times New Roman" w:eastAsia="Calibri" w:hAnsi="Times New Roman"/>
          <w:i/>
          <w:sz w:val="24"/>
          <w:szCs w:val="24"/>
        </w:rPr>
      </w:pPr>
      <w:r>
        <w:rPr>
          <w:rFonts w:ascii="Times New Roman" w:eastAsia="Calibri" w:hAnsi="Times New Roman"/>
          <w:i/>
          <w:sz w:val="24"/>
          <w:szCs w:val="24"/>
        </w:rPr>
        <w:t xml:space="preserve">Из зала: - Конечно! </w:t>
      </w:r>
    </w:p>
    <w:p w14:paraId="78CD10AD" w14:textId="77777777" w:rsidR="00814DC3" w:rsidRDefault="00000000" w:rsidP="00CF6BE3">
      <w:pPr>
        <w:widowControl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И вы вырастаете. И, тогда вам во всех сферах жизни подходит Управленческий, какой? Теургический подход, Теургический Синтез, или Синтез Ману – Управленческий. А, это совершенно разные Управленцы. Теург и Ману – это разные Управленцы. </w:t>
      </w:r>
    </w:p>
    <w:p w14:paraId="6E05B1F5" w14:textId="77777777" w:rsidR="00814DC3" w:rsidRDefault="00000000" w:rsidP="00CF6BE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с вами 1-м Синтезом Школы развиваемся пока как управленец-Человек. Поэтому, это самое простое, что у нас есть. Нам нужно к следующему Синтезу устремиться на управленца-Аспекта. Поэтому у меня убедительная просьба – не расслабляйтесь. Домашки делайте. Активно обсуждаем. И, конкретно устремляемся в Аспекта. </w:t>
      </w:r>
    </w:p>
    <w:p w14:paraId="6B89009B" w14:textId="77777777" w:rsidR="00814DC3" w:rsidRDefault="00000000" w:rsidP="00CF6BE3">
      <w:pPr>
        <w:widowControl w:val="0"/>
        <w:spacing w:after="0" w:line="240" w:lineRule="auto"/>
        <w:ind w:firstLine="709"/>
        <w:jc w:val="both"/>
        <w:rPr>
          <w:rFonts w:ascii="Times New Roman" w:hAnsi="Times New Roman"/>
          <w:sz w:val="24"/>
          <w:szCs w:val="24"/>
        </w:rPr>
      </w:pPr>
      <w:r>
        <w:rPr>
          <w:rFonts w:ascii="Times New Roman" w:hAnsi="Times New Roman"/>
          <w:b/>
          <w:bCs/>
          <w:sz w:val="24"/>
          <w:szCs w:val="24"/>
        </w:rPr>
        <w:t>Аспект – это, прежде всего, тот, кто владеет словом</w:t>
      </w:r>
      <w:r>
        <w:rPr>
          <w:rFonts w:ascii="Times New Roman" w:hAnsi="Times New Roman"/>
          <w:sz w:val="24"/>
          <w:szCs w:val="24"/>
        </w:rPr>
        <w:t>. Будьте любезны, чтобы в следующий раз все говорили конкретно. Для этого следите за речью уже сейчас. Что вы говорите, понятно ли, доступно ли. Несёте ли этим облегчение людям. Несёте ли этим пользу. Или вы говорите много, не понятно и сложно. Начинаем путь в Аспекта.</w:t>
      </w:r>
    </w:p>
    <w:p w14:paraId="01E93D36" w14:textId="61C21849" w:rsidR="00814DC3" w:rsidRDefault="00000000" w:rsidP="00CF6BE3">
      <w:pPr>
        <w:pStyle w:val="2"/>
        <w:widowControl w:val="0"/>
        <w:spacing w:before="240" w:after="120" w:line="240" w:lineRule="auto"/>
        <w:ind w:left="1418" w:right="567" w:hanging="1418"/>
        <w:rPr>
          <w:rFonts w:ascii="Times New Roman" w:eastAsiaTheme="minorHAnsi" w:hAnsi="Times New Roman"/>
          <w:color w:val="000000" w:themeColor="text1"/>
          <w:sz w:val="28"/>
          <w:szCs w:val="28"/>
        </w:rPr>
      </w:pPr>
      <w:bookmarkStart w:id="45" w:name="_Toc199586717"/>
      <w:r>
        <w:rPr>
          <w:rFonts w:ascii="Times New Roman" w:eastAsiaTheme="minorHAnsi" w:hAnsi="Times New Roman"/>
          <w:color w:val="000000" w:themeColor="text1"/>
          <w:sz w:val="28"/>
          <w:szCs w:val="28"/>
        </w:rPr>
        <w:t xml:space="preserve">ПРАКТИКА 10. </w:t>
      </w:r>
      <w:r>
        <w:rPr>
          <w:rFonts w:ascii="Times New Roman" w:eastAsiaTheme="minorHAnsi" w:hAnsi="Times New Roman"/>
          <w:color w:val="000000" w:themeColor="text1"/>
          <w:sz w:val="28"/>
          <w:szCs w:val="28"/>
        </w:rPr>
        <w:br/>
        <w:t>Итогов</w:t>
      </w:r>
      <w:r w:rsidR="009B1B42">
        <w:rPr>
          <w:rFonts w:ascii="Times New Roman" w:eastAsiaTheme="minorHAnsi" w:hAnsi="Times New Roman"/>
          <w:color w:val="000000" w:themeColor="text1"/>
          <w:sz w:val="28"/>
          <w:szCs w:val="28"/>
        </w:rPr>
        <w:t>ые</w:t>
      </w:r>
      <w:r>
        <w:rPr>
          <w:rFonts w:ascii="Times New Roman" w:eastAsiaTheme="minorHAnsi" w:hAnsi="Times New Roman"/>
          <w:color w:val="000000" w:themeColor="text1"/>
          <w:sz w:val="28"/>
          <w:szCs w:val="28"/>
        </w:rPr>
        <w:t xml:space="preserve"> стяжания 1-</w:t>
      </w:r>
      <w:r w:rsidR="009B1B42">
        <w:rPr>
          <w:rFonts w:ascii="Times New Roman" w:eastAsiaTheme="minorHAnsi" w:hAnsi="Times New Roman"/>
          <w:color w:val="000000" w:themeColor="text1"/>
          <w:sz w:val="28"/>
          <w:szCs w:val="28"/>
        </w:rPr>
        <w:t>го Синтеза</w:t>
      </w:r>
      <w:r>
        <w:rPr>
          <w:rFonts w:ascii="Times New Roman" w:eastAsiaTheme="minorHAnsi" w:hAnsi="Times New Roman"/>
          <w:color w:val="000000" w:themeColor="text1"/>
          <w:sz w:val="28"/>
          <w:szCs w:val="28"/>
        </w:rPr>
        <w:t xml:space="preserve"> Школы Синтез-Управления</w:t>
      </w:r>
      <w:bookmarkEnd w:id="45"/>
    </w:p>
    <w:p w14:paraId="6BDE00AE"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Аватаром Синтеза Кут Хуми и Изначально Вышестоящей Аватарессой Синтеза Фаинь, стяжаем Синтез Синтеза и Синтез Праполномочий Синтеза реализации каждого из нас в росте Синтез-управленца профессионала ИВДИВО. И разгораемся.</w:t>
      </w:r>
    </w:p>
    <w:p w14:paraId="3ECCF8AB"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У меня такой образ: как будто я Синтез провела. То есть, мы перепахали такую сложную, общечеловеческую, с позиции Синтез-управления среду, что если вы сейчас проживёте, то такое ощущение, что вы устали.</w:t>
      </w:r>
    </w:p>
    <w:p w14:paraId="586C806D" w14:textId="15DEB406"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 xml:space="preserve">И, </w:t>
      </w:r>
      <w:r w:rsidR="00555338">
        <w:rPr>
          <w:rFonts w:ascii="Times New Roman" w:hAnsi="Times New Roman"/>
          <w:i/>
          <w:iCs/>
          <w:sz w:val="24"/>
          <w:szCs w:val="24"/>
        </w:rPr>
        <w:t>мы,</w:t>
      </w:r>
      <w:r>
        <w:rPr>
          <w:rFonts w:ascii="Times New Roman" w:hAnsi="Times New Roman"/>
          <w:i/>
          <w:iCs/>
          <w:sz w:val="24"/>
          <w:szCs w:val="24"/>
        </w:rPr>
        <w:t xml:space="preserve"> синтезируясь с Изначально Вышестоящими Аватарами Синтеза Кут Хуми Фаинь возжигаем ядро Синтеза Синтез-управленца.</w:t>
      </w:r>
    </w:p>
    <w:p w14:paraId="5587BA4D" w14:textId="26EA1F7A"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Вот, я не знаю, те кто на Школе не был, сами стяжали, спросите у Кут Хуми</w:t>
      </w:r>
      <w:r w:rsidR="00EC616A">
        <w:rPr>
          <w:rFonts w:ascii="Times New Roman" w:hAnsi="Times New Roman"/>
          <w:i/>
          <w:iCs/>
          <w:sz w:val="24"/>
          <w:szCs w:val="24"/>
        </w:rPr>
        <w:t>,</w:t>
      </w:r>
      <w:r>
        <w:rPr>
          <w:rFonts w:ascii="Times New Roman" w:hAnsi="Times New Roman"/>
          <w:i/>
          <w:iCs/>
          <w:sz w:val="24"/>
          <w:szCs w:val="24"/>
        </w:rPr>
        <w:t xml:space="preserve"> если вы не стяжали ядро, то </w:t>
      </w:r>
      <w:r w:rsidRPr="00EC616A">
        <w:rPr>
          <w:rFonts w:ascii="Times New Roman" w:hAnsi="Times New Roman"/>
          <w:b/>
          <w:bCs/>
          <w:i/>
          <w:iCs/>
          <w:sz w:val="24"/>
          <w:szCs w:val="24"/>
        </w:rPr>
        <w:t>устремляемся в то, чтобы в нас в этой концентрации сложилось, разгорелось ядро Синтез-управленца Регулятора Прав первым Синтезом Школы Синтез-Управления</w:t>
      </w:r>
      <w:r>
        <w:rPr>
          <w:rFonts w:ascii="Times New Roman" w:hAnsi="Times New Roman"/>
          <w:i/>
          <w:iCs/>
          <w:sz w:val="24"/>
          <w:szCs w:val="24"/>
        </w:rPr>
        <w:t xml:space="preserve">. И, мы начали входить в регуляцию прав </w:t>
      </w:r>
      <w:r>
        <w:rPr>
          <w:rFonts w:ascii="Times New Roman" w:hAnsi="Times New Roman"/>
          <w:i/>
          <w:iCs/>
          <w:spacing w:val="30"/>
          <w:sz w:val="24"/>
          <w:szCs w:val="24"/>
        </w:rPr>
        <w:t>управления</w:t>
      </w:r>
      <w:r>
        <w:rPr>
          <w:rFonts w:ascii="Times New Roman" w:hAnsi="Times New Roman"/>
          <w:i/>
          <w:iCs/>
          <w:sz w:val="24"/>
          <w:szCs w:val="24"/>
        </w:rPr>
        <w:t xml:space="preserve"> и регулятор прав, то есть нам нужно научиться.</w:t>
      </w:r>
    </w:p>
    <w:p w14:paraId="5302FA9B"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Просим сейчас Изначально Вышестоящих Аватаров Синтеза Кут Хуми Фаинь преобразить нас. И, преображаемся.</w:t>
      </w:r>
    </w:p>
    <w:p w14:paraId="3454F5F5"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И, в этом Синтезе, мы синтезируемся с Изначально Вышестоящим Отцом. Переходим в зал Изначально Вышестоящего Отца в 8193 архетип ИВДИВО, разгораясь Синтез-управленцем профессионалом ИВДИВО, встали пред Изначально Вышестоящим Отцом.</w:t>
      </w:r>
    </w:p>
    <w:p w14:paraId="3A6C9630"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И синтезируясь Хум в Хум с Изначально Вышестоящим Отцом. Рядом с Отцом кто стоит?</w:t>
      </w:r>
    </w:p>
    <w:p w14:paraId="642542D0" w14:textId="77777777" w:rsidR="00EC616A" w:rsidRDefault="00000000" w:rsidP="00CF6BE3">
      <w:pPr>
        <w:widowControl w:val="0"/>
        <w:spacing w:before="40" w:after="40" w:line="240" w:lineRule="auto"/>
        <w:ind w:firstLine="709"/>
        <w:jc w:val="both"/>
        <w:rPr>
          <w:rFonts w:ascii="Times New Roman" w:hAnsi="Times New Roman"/>
          <w:i/>
          <w:iCs/>
          <w:sz w:val="24"/>
          <w:szCs w:val="24"/>
        </w:rPr>
      </w:pPr>
      <w:r>
        <w:rPr>
          <w:rFonts w:ascii="Times New Roman" w:hAnsi="Times New Roman"/>
          <w:i/>
          <w:iCs/>
          <w:sz w:val="24"/>
          <w:szCs w:val="24"/>
        </w:rPr>
        <w:t>Из зала: - Изначально Вышестоящая Мать. Кут Хуми</w:t>
      </w:r>
      <w:r w:rsidR="00EC616A">
        <w:rPr>
          <w:rFonts w:ascii="Times New Roman" w:hAnsi="Times New Roman"/>
          <w:i/>
          <w:iCs/>
          <w:sz w:val="24"/>
          <w:szCs w:val="24"/>
        </w:rPr>
        <w:t>.</w:t>
      </w:r>
    </w:p>
    <w:p w14:paraId="72CA95A3" w14:textId="23328501"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 xml:space="preserve"> Изначально Вышестоящий Отец Метагалактики Фа. </w:t>
      </w:r>
    </w:p>
    <w:p w14:paraId="60DB8520" w14:textId="58106034"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И мы синтезируемся с Изначально Вышестоящим Отцом Метагалактики Фа. Стяжаем Синтез</w:t>
      </w:r>
      <w:r w:rsidR="00EC616A">
        <w:rPr>
          <w:rFonts w:ascii="Times New Roman" w:hAnsi="Times New Roman"/>
          <w:i/>
          <w:iCs/>
          <w:sz w:val="24"/>
          <w:szCs w:val="24"/>
        </w:rPr>
        <w:t>, п</w:t>
      </w:r>
      <w:r>
        <w:rPr>
          <w:rFonts w:ascii="Times New Roman" w:hAnsi="Times New Roman"/>
          <w:i/>
          <w:iCs/>
          <w:sz w:val="24"/>
          <w:szCs w:val="24"/>
        </w:rPr>
        <w:t>росим подвести и синтезировать всё</w:t>
      </w:r>
      <w:r w:rsidR="009B1B42">
        <w:rPr>
          <w:rFonts w:ascii="Times New Roman" w:hAnsi="Times New Roman"/>
          <w:i/>
          <w:iCs/>
          <w:sz w:val="24"/>
          <w:szCs w:val="24"/>
        </w:rPr>
        <w:t xml:space="preserve">, </w:t>
      </w:r>
      <w:r>
        <w:rPr>
          <w:rFonts w:ascii="Times New Roman" w:hAnsi="Times New Roman"/>
          <w:i/>
          <w:iCs/>
          <w:sz w:val="24"/>
          <w:szCs w:val="24"/>
        </w:rPr>
        <w:t>что мы достигли 1</w:t>
      </w:r>
      <w:r w:rsidR="00EC616A">
        <w:rPr>
          <w:rFonts w:ascii="Times New Roman" w:hAnsi="Times New Roman"/>
          <w:i/>
          <w:iCs/>
          <w:sz w:val="24"/>
          <w:szCs w:val="24"/>
        </w:rPr>
        <w:t>-м</w:t>
      </w:r>
      <w:r>
        <w:rPr>
          <w:rFonts w:ascii="Times New Roman" w:hAnsi="Times New Roman"/>
          <w:i/>
          <w:iCs/>
          <w:sz w:val="24"/>
          <w:szCs w:val="24"/>
        </w:rPr>
        <w:t xml:space="preserve"> Синтезом Школ</w:t>
      </w:r>
      <w:r w:rsidR="00EC616A">
        <w:rPr>
          <w:rFonts w:ascii="Times New Roman" w:hAnsi="Times New Roman"/>
          <w:i/>
          <w:iCs/>
          <w:sz w:val="24"/>
          <w:szCs w:val="24"/>
        </w:rPr>
        <w:t>ы</w:t>
      </w:r>
      <w:r>
        <w:rPr>
          <w:rFonts w:ascii="Times New Roman" w:hAnsi="Times New Roman"/>
          <w:i/>
          <w:iCs/>
          <w:sz w:val="24"/>
          <w:szCs w:val="24"/>
        </w:rPr>
        <w:t xml:space="preserve"> Синтез-управления в освоении метагалактичности, метагалактического управления, метагалактического космического управления. </w:t>
      </w:r>
    </w:p>
    <w:p w14:paraId="608F00A7"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Просим нас направить нас на подготовку. Обучение. Вспыхиваем, разгораемся.</w:t>
      </w:r>
    </w:p>
    <w:p w14:paraId="6918F350" w14:textId="7A612BF0"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 Отцом, как таковым, который в 8193</w:t>
      </w:r>
      <w:r w:rsidR="00EC616A">
        <w:rPr>
          <w:rFonts w:ascii="Times New Roman" w:hAnsi="Times New Roman"/>
          <w:i/>
          <w:iCs/>
          <w:sz w:val="24"/>
          <w:szCs w:val="24"/>
        </w:rPr>
        <w:t xml:space="preserve">-м </w:t>
      </w:r>
      <w:r>
        <w:rPr>
          <w:rFonts w:ascii="Times New Roman" w:hAnsi="Times New Roman"/>
          <w:i/>
          <w:iCs/>
          <w:sz w:val="24"/>
          <w:szCs w:val="24"/>
        </w:rPr>
        <w:t>архетипе. И, синтезируясь Хум в Хум стяжаем Синтез Изначально Вышестоящего Отца и преображаемся.</w:t>
      </w:r>
    </w:p>
    <w:p w14:paraId="7D3B2C6F" w14:textId="7CDF8B26"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 xml:space="preserve">Разгораясь, возжигаясь, мы синтезируемся Хум в Хум с Изначально Вышестоящим Отцом, стяжаем 9 миллиардов Огней и Синтезов </w:t>
      </w:r>
      <w:proofErr w:type="spellStart"/>
      <w:r>
        <w:rPr>
          <w:rFonts w:ascii="Times New Roman" w:hAnsi="Times New Roman"/>
          <w:i/>
          <w:iCs/>
          <w:sz w:val="24"/>
          <w:szCs w:val="24"/>
        </w:rPr>
        <w:t>Синтезов</w:t>
      </w:r>
      <w:proofErr w:type="spellEnd"/>
      <w:r>
        <w:rPr>
          <w:rFonts w:ascii="Times New Roman" w:hAnsi="Times New Roman"/>
          <w:i/>
          <w:iCs/>
          <w:sz w:val="24"/>
          <w:szCs w:val="24"/>
        </w:rPr>
        <w:t xml:space="preserve"> управления. Эманируем каждому Человеку планеты Земля</w:t>
      </w:r>
      <w:r w:rsidR="00EC616A">
        <w:rPr>
          <w:rFonts w:ascii="Times New Roman" w:hAnsi="Times New Roman"/>
          <w:i/>
          <w:iCs/>
          <w:sz w:val="24"/>
          <w:szCs w:val="24"/>
        </w:rPr>
        <w:t>,</w:t>
      </w:r>
      <w:r>
        <w:rPr>
          <w:rFonts w:ascii="Times New Roman" w:hAnsi="Times New Roman"/>
          <w:i/>
          <w:iCs/>
          <w:sz w:val="24"/>
          <w:szCs w:val="24"/>
        </w:rPr>
        <w:t xml:space="preserve"> </w:t>
      </w:r>
      <w:r w:rsidRPr="00EC616A">
        <w:rPr>
          <w:rFonts w:ascii="Times New Roman" w:hAnsi="Times New Roman"/>
          <w:b/>
          <w:bCs/>
          <w:i/>
          <w:iCs/>
          <w:sz w:val="24"/>
          <w:szCs w:val="24"/>
        </w:rPr>
        <w:t>прося ввести, в поддержке, раскрутке развития Школы Синтез-управления каждому Человеку-Землянину Синтез-управленческий Огонь и Синтез</w:t>
      </w:r>
      <w:r>
        <w:rPr>
          <w:rFonts w:ascii="Times New Roman" w:hAnsi="Times New Roman"/>
          <w:i/>
          <w:iCs/>
          <w:sz w:val="24"/>
          <w:szCs w:val="24"/>
        </w:rPr>
        <w:t>. И возжигаясь, преображаемся.</w:t>
      </w:r>
    </w:p>
    <w:p w14:paraId="62249F80"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 xml:space="preserve">Благодарим Изначально Вышестоящего Отца, благодарим Изначально Вышестоящего Отца Метагалактики Фа, благодарим Изначально Вышестоящих Аватаров Синтеза Кут Хуми Фаинь. </w:t>
      </w:r>
    </w:p>
    <w:p w14:paraId="3207D109"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lastRenderedPageBreak/>
        <w:t xml:space="preserve">Возвращаемся в физическую реализацию, в это тело, в это зал, развёртываясь физически. </w:t>
      </w:r>
    </w:p>
    <w:p w14:paraId="70EB1072" w14:textId="77777777" w:rsidR="00814DC3" w:rsidRDefault="00000000" w:rsidP="00CF6BE3">
      <w:pPr>
        <w:widowControl w:val="0"/>
        <w:spacing w:after="0" w:line="240" w:lineRule="auto"/>
        <w:ind w:firstLine="720"/>
        <w:jc w:val="both"/>
        <w:rPr>
          <w:rFonts w:ascii="Times New Roman" w:hAnsi="Times New Roman"/>
          <w:i/>
          <w:iCs/>
          <w:sz w:val="24"/>
          <w:szCs w:val="24"/>
        </w:rPr>
      </w:pPr>
      <w:r>
        <w:rPr>
          <w:rFonts w:ascii="Times New Roman" w:hAnsi="Times New Roman"/>
          <w:i/>
          <w:iCs/>
          <w:sz w:val="24"/>
          <w:szCs w:val="24"/>
        </w:rPr>
        <w:t>Эманируем всё стяжённое в ИВДИВО, в подразделения ИВДИВО данной практики, в ИВДИВО Школы Синтез-управления и в ИВДИВО каждого.</w:t>
      </w:r>
    </w:p>
    <w:p w14:paraId="04E2DEE0" w14:textId="77777777" w:rsidR="00814DC3" w:rsidRDefault="00814DC3" w:rsidP="00CF6BE3">
      <w:pPr>
        <w:widowControl w:val="0"/>
        <w:spacing w:after="0" w:line="240" w:lineRule="auto"/>
        <w:ind w:firstLine="720"/>
        <w:jc w:val="both"/>
        <w:rPr>
          <w:rFonts w:ascii="Times New Roman" w:hAnsi="Times New Roman"/>
          <w:i/>
          <w:iCs/>
          <w:sz w:val="24"/>
          <w:szCs w:val="24"/>
        </w:rPr>
      </w:pPr>
    </w:p>
    <w:p w14:paraId="0E8CFBCA" w14:textId="17A1E50C" w:rsidR="00814DC3" w:rsidRDefault="00000000" w:rsidP="00CF6BE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Вообще, одна из задач Школы, – это выйти на Синтез-Управление одного из архетипов. Поэтому, у нас</w:t>
      </w:r>
      <w:r w:rsidR="00E55E61">
        <w:rPr>
          <w:rFonts w:ascii="Times New Roman" w:hAnsi="Times New Roman"/>
          <w:sz w:val="24"/>
          <w:szCs w:val="24"/>
        </w:rPr>
        <w:t>,</w:t>
      </w:r>
      <w:r>
        <w:rPr>
          <w:rFonts w:ascii="Times New Roman" w:hAnsi="Times New Roman"/>
          <w:sz w:val="24"/>
          <w:szCs w:val="24"/>
        </w:rPr>
        <w:t xml:space="preserve"> с одной стороны, задача – у нас восемь Школ анонсировано. Это восемь архетипов. Чтобы встроились и могли общаться, взаимодействовать Синтез-управлением с Изначально Вышестоящим Отцом архетипа, потом космоса.</w:t>
      </w:r>
    </w:p>
    <w:p w14:paraId="51A421A4" w14:textId="4E7A49F0" w:rsidR="00814DC3" w:rsidRDefault="00000000" w:rsidP="00CF6BE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Хорошо, тогда я всех вас благодарю. Спасибо, что вы были, что мы с вами двигаемся! У нас </w:t>
      </w:r>
      <w:r w:rsidR="00E55E61">
        <w:rPr>
          <w:rFonts w:ascii="Times New Roman" w:hAnsi="Times New Roman"/>
          <w:sz w:val="24"/>
          <w:szCs w:val="24"/>
        </w:rPr>
        <w:t>два</w:t>
      </w:r>
      <w:r>
        <w:rPr>
          <w:rFonts w:ascii="Times New Roman" w:hAnsi="Times New Roman"/>
          <w:sz w:val="24"/>
          <w:szCs w:val="24"/>
        </w:rPr>
        <w:t xml:space="preserve"> домашних задания. Давайте на первое, про семью – 2 дня. А про дух, наверное, неделю возьмём или 4 дня. Как скажите?</w:t>
      </w:r>
    </w:p>
    <w:p w14:paraId="20AB5F54" w14:textId="4B019AF1" w:rsidR="00814DC3" w:rsidRDefault="00000000" w:rsidP="00CF6BE3">
      <w:pPr>
        <w:widowControl w:val="0"/>
        <w:spacing w:before="60" w:after="60" w:line="240" w:lineRule="auto"/>
        <w:ind w:firstLine="709"/>
        <w:jc w:val="both"/>
        <w:rPr>
          <w:rFonts w:ascii="Times New Roman" w:hAnsi="Times New Roman"/>
          <w:i/>
          <w:iCs/>
          <w:sz w:val="24"/>
          <w:szCs w:val="24"/>
        </w:rPr>
      </w:pPr>
      <w:r>
        <w:rPr>
          <w:rFonts w:ascii="Times New Roman" w:hAnsi="Times New Roman"/>
          <w:i/>
          <w:iCs/>
          <w:sz w:val="24"/>
          <w:szCs w:val="24"/>
        </w:rPr>
        <w:t xml:space="preserve">Из чата: </w:t>
      </w:r>
      <w:r w:rsidR="00E55E61">
        <w:rPr>
          <w:rFonts w:ascii="Times New Roman" w:hAnsi="Times New Roman"/>
          <w:i/>
          <w:iCs/>
          <w:sz w:val="24"/>
          <w:szCs w:val="24"/>
        </w:rPr>
        <w:t xml:space="preserve">- </w:t>
      </w:r>
      <w:r>
        <w:rPr>
          <w:rFonts w:ascii="Times New Roman" w:hAnsi="Times New Roman"/>
          <w:i/>
          <w:iCs/>
          <w:sz w:val="24"/>
          <w:szCs w:val="24"/>
        </w:rPr>
        <w:t>Шесть дней.</w:t>
      </w:r>
    </w:p>
    <w:p w14:paraId="6974EFAE" w14:textId="77777777" w:rsidR="00814DC3" w:rsidRDefault="00000000" w:rsidP="00CF6BE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Шесть дней. Хорошо. Давайте, по дух, вот по телу, у меня единственное что пишите в чат, чтобы можно было обсуждать по делу про счастливого и вдохновенного человека – неделя. Про семью тогда 2 дня.</w:t>
      </w:r>
    </w:p>
    <w:p w14:paraId="461BE211" w14:textId="77777777" w:rsidR="00814DC3" w:rsidRDefault="00000000" w:rsidP="00CF6BE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Всем огромное спасибо! До свидания. У меня такое ощущение, как будто в Астане побыла!</w:t>
      </w:r>
    </w:p>
    <w:p w14:paraId="36BC89AE" w14:textId="77777777" w:rsidR="00814DC3" w:rsidRDefault="00814DC3" w:rsidP="00CF6BE3">
      <w:pPr>
        <w:widowControl w:val="0"/>
        <w:spacing w:after="0" w:line="240" w:lineRule="auto"/>
        <w:ind w:firstLine="709"/>
        <w:jc w:val="both"/>
        <w:rPr>
          <w:rFonts w:ascii="Times New Roman" w:hAnsi="Times New Roman"/>
          <w:i/>
          <w:iCs/>
          <w:sz w:val="24"/>
          <w:szCs w:val="24"/>
        </w:rPr>
      </w:pPr>
    </w:p>
    <w:p w14:paraId="79FABA70" w14:textId="77777777" w:rsidR="00814DC3" w:rsidRDefault="00000000" w:rsidP="00CF6BE3">
      <w:pPr>
        <w:spacing w:line="240" w:lineRule="auto"/>
        <w:rPr>
          <w:rFonts w:ascii="Times New Roman" w:hAnsi="Times New Roman" w:cs="Times New Roman"/>
          <w:sz w:val="24"/>
        </w:rPr>
      </w:pPr>
      <w:r>
        <w:rPr>
          <w:rFonts w:ascii="Times New Roman" w:hAnsi="Times New Roman" w:cs="Times New Roman"/>
          <w:sz w:val="24"/>
        </w:rPr>
        <w:br w:type="page" w:clear="all"/>
      </w:r>
    </w:p>
    <w:p w14:paraId="22CF5FEA" w14:textId="77777777" w:rsidR="00814DC3" w:rsidRDefault="00000000" w:rsidP="00CF6BE3">
      <w:pPr>
        <w:spacing w:after="0" w:line="240" w:lineRule="auto"/>
        <w:ind w:firstLine="720"/>
        <w:rPr>
          <w:rFonts w:ascii="Times New Roman" w:hAnsi="Times New Roman" w:cs="Times New Roman"/>
          <w:b/>
          <w:bCs/>
        </w:rPr>
      </w:pPr>
      <w:r>
        <w:rPr>
          <w:rFonts w:ascii="Times New Roman" w:hAnsi="Times New Roman" w:cs="Times New Roman"/>
          <w:b/>
          <w:bCs/>
        </w:rPr>
        <w:lastRenderedPageBreak/>
        <w:t>Над выпуском текста книги 1-й Синтеза Школы Синтез-управления работали:</w:t>
      </w:r>
      <w:r>
        <w:rPr>
          <w:rFonts w:ascii="Times New Roman" w:hAnsi="Times New Roman" w:cs="Times New Roman"/>
          <w:b/>
          <w:bCs/>
        </w:rPr>
        <w:br/>
      </w:r>
    </w:p>
    <w:p w14:paraId="089F45FD" w14:textId="0C00403F" w:rsidR="00814DC3" w:rsidRDefault="00000000" w:rsidP="00CF6BE3">
      <w:pPr>
        <w:spacing w:after="0" w:line="240" w:lineRule="auto"/>
        <w:rPr>
          <w:rFonts w:ascii="Times New Roman" w:hAnsi="Times New Roman" w:cs="Times New Roman"/>
        </w:rPr>
      </w:pPr>
      <w:r>
        <w:rPr>
          <w:rFonts w:ascii="Times New Roman" w:hAnsi="Times New Roman" w:cs="Times New Roman"/>
          <w:b/>
          <w:bCs/>
        </w:rPr>
        <w:t xml:space="preserve">Редактор: </w:t>
      </w:r>
      <w:r>
        <w:rPr>
          <w:rFonts w:ascii="Times New Roman" w:hAnsi="Times New Roman" w:cs="Times New Roman"/>
        </w:rPr>
        <w:t>Елена Москалёва.</w:t>
      </w:r>
      <w:r>
        <w:rPr>
          <w:rFonts w:ascii="Times New Roman" w:hAnsi="Times New Roman" w:cs="Times New Roman"/>
        </w:rPr>
        <w:br/>
      </w:r>
      <w:r>
        <w:rPr>
          <w:rFonts w:ascii="Times New Roman" w:hAnsi="Times New Roman" w:cs="Times New Roman"/>
          <w:b/>
          <w:bCs/>
        </w:rPr>
        <w:t>Редакционная коллегия:</w:t>
      </w:r>
      <w:r>
        <w:rPr>
          <w:rFonts w:ascii="Times New Roman" w:hAnsi="Times New Roman" w:cs="Times New Roman"/>
        </w:rPr>
        <w:t xml:space="preserve"> Жарылгасинова Жанат, Макулбаева Акмарал</w:t>
      </w:r>
      <w:r w:rsidR="00306AD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b/>
          <w:bCs/>
        </w:rPr>
        <w:t>Организационно-информационно-техническое обеспечение выпуска текста книги:</w:t>
      </w:r>
      <w:r>
        <w:rPr>
          <w:rFonts w:ascii="Times New Roman" w:hAnsi="Times New Roman" w:cs="Times New Roman"/>
          <w:b/>
          <w:bCs/>
        </w:rPr>
        <w:br/>
      </w:r>
      <w:r>
        <w:rPr>
          <w:rFonts w:ascii="Times New Roman" w:hAnsi="Times New Roman" w:cs="Times New Roman"/>
        </w:rPr>
        <w:t>Кимбаева Сауле, Жарылгасинова Жанат, Куттыбадамов Нурлан.</w:t>
      </w:r>
      <w:r>
        <w:rPr>
          <w:rFonts w:ascii="Times New Roman" w:hAnsi="Times New Roman" w:cs="Times New Roman"/>
        </w:rPr>
        <w:br/>
      </w:r>
      <w:r>
        <w:rPr>
          <w:rFonts w:ascii="Times New Roman" w:hAnsi="Times New Roman" w:cs="Times New Roman"/>
          <w:b/>
          <w:bCs/>
        </w:rPr>
        <w:t>Набор и проверка фрагментов книги:</w:t>
      </w:r>
    </w:p>
    <w:p w14:paraId="614CB44E" w14:textId="77777777" w:rsidR="00814DC3" w:rsidRDefault="00000000" w:rsidP="00CF6BE3">
      <w:pPr>
        <w:spacing w:after="0" w:line="240" w:lineRule="auto"/>
        <w:rPr>
          <w:rFonts w:ascii="Times New Roman" w:hAnsi="Times New Roman" w:cs="Times New Roman"/>
        </w:rPr>
      </w:pPr>
      <w:r>
        <w:rPr>
          <w:rFonts w:ascii="Times New Roman" w:hAnsi="Times New Roman" w:cs="Times New Roman"/>
        </w:rPr>
        <w:t>Абуова Бахыт, Азаргаева Эльвира, Байдуллаева Калзира, Бабенко Светлана, Гнатив Ольга, Воробьёва Ирина, Елеусин Алия, Жарылгасинова Ырзык, Зюкина Ксения, Кимбаева Сауле, Кимбаева Тамирис, Куттыбадамов Нурлан, Макулбаева Акмарал, Муршати Раиса, Надирбекова Гульнур, Настенко Элла, Онеску Александр, Султанова Фарида, Титимова Майя, Толмачёва Ирина, Торгунакова Марина, Усманова Ирина.</w:t>
      </w:r>
      <w:r>
        <w:rPr>
          <w:rFonts w:ascii="Times New Roman" w:hAnsi="Times New Roman" w:cs="Times New Roman"/>
        </w:rPr>
        <w:br/>
      </w:r>
      <w:r>
        <w:rPr>
          <w:rFonts w:ascii="Times New Roman" w:hAnsi="Times New Roman" w:cs="Times New Roman"/>
          <w:b/>
          <w:bCs/>
        </w:rPr>
        <w:t>Разработка и дизайн обложки:</w:t>
      </w:r>
      <w:r>
        <w:rPr>
          <w:rFonts w:ascii="Times New Roman" w:hAnsi="Times New Roman" w:cs="Times New Roman"/>
        </w:rPr>
        <w:t xml:space="preserve"> Елена Москалёва, Максим Москалёв.</w:t>
      </w:r>
    </w:p>
    <w:p w14:paraId="56ADF36B" w14:textId="77777777" w:rsidR="00814DC3" w:rsidRDefault="00814DC3" w:rsidP="00CF6BE3">
      <w:pPr>
        <w:spacing w:after="0" w:line="240" w:lineRule="auto"/>
        <w:rPr>
          <w:rFonts w:ascii="Times New Roman" w:hAnsi="Times New Roman" w:cs="Times New Roman"/>
          <w:b/>
          <w:bCs/>
        </w:rPr>
      </w:pPr>
    </w:p>
    <w:sectPr w:rsidR="00814DC3">
      <w:headerReference w:type="default" r:id="rId13"/>
      <w:footerReference w:type="default" r:id="rId14"/>
      <w:type w:val="continuous"/>
      <w:pgSz w:w="11906" w:h="16838"/>
      <w:pgMar w:top="340" w:right="454" w:bottom="340" w:left="454" w:header="284" w:footer="284" w:gutter="45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D9FF9" w14:textId="77777777" w:rsidR="0036022A" w:rsidRDefault="0036022A">
      <w:pPr>
        <w:spacing w:after="0" w:line="240" w:lineRule="auto"/>
      </w:pPr>
      <w:r>
        <w:separator/>
      </w:r>
    </w:p>
  </w:endnote>
  <w:endnote w:type="continuationSeparator" w:id="0">
    <w:p w14:paraId="5323DE86" w14:textId="77777777" w:rsidR="0036022A" w:rsidRDefault="0036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erif">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ebkit-standar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BB45" w14:textId="77777777" w:rsidR="00814DC3" w:rsidRDefault="00000000">
    <w:pPr>
      <w:pStyle w:val="afa"/>
      <w:spacing w:before="80"/>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1C4A7" w14:textId="77777777" w:rsidR="0036022A" w:rsidRDefault="0036022A">
      <w:pPr>
        <w:spacing w:after="0" w:line="240" w:lineRule="auto"/>
      </w:pPr>
      <w:r>
        <w:separator/>
      </w:r>
    </w:p>
  </w:footnote>
  <w:footnote w:type="continuationSeparator" w:id="0">
    <w:p w14:paraId="6D5AB136" w14:textId="77777777" w:rsidR="0036022A" w:rsidRDefault="00360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C282" w14:textId="77777777" w:rsidR="00814DC3" w:rsidRDefault="00000000">
    <w:pPr>
      <w:pStyle w:val="af6"/>
      <w:pBdr>
        <w:bottom w:val="single" w:sz="4" w:space="1" w:color="000000"/>
      </w:pBdr>
      <w:spacing w:after="120"/>
      <w:jc w:val="center"/>
      <w:rPr>
        <w:sz w:val="28"/>
      </w:rPr>
    </w:pPr>
    <w:r>
      <w:rPr>
        <w:rFonts w:ascii="Times New Roman" w:hAnsi="Times New Roman" w:cs="Times New Roman"/>
        <w:i/>
        <w:sz w:val="20"/>
        <w:szCs w:val="16"/>
      </w:rPr>
      <w:t>1</w:t>
    </w:r>
    <w:r>
      <w:rPr>
        <w:rFonts w:ascii="Times New Roman" w:hAnsi="Times New Roman" w:cs="Times New Roman"/>
        <w:i/>
        <w:sz w:val="20"/>
        <w:szCs w:val="16"/>
        <w:vertAlign w:val="superscript"/>
      </w:rPr>
      <w:t>й</w:t>
    </w:r>
    <w:r>
      <w:rPr>
        <w:rFonts w:ascii="Times New Roman" w:hAnsi="Times New Roman" w:cs="Times New Roman"/>
        <w:i/>
        <w:sz w:val="20"/>
        <w:szCs w:val="16"/>
      </w:rPr>
      <w:t xml:space="preserve"> Синтез Школы Синтез-управления, 15–16 ноября и 1 декабря 2024 года, Лариса Аспектная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CA0"/>
    <w:multiLevelType w:val="multilevel"/>
    <w:tmpl w:val="56207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B2213B"/>
    <w:multiLevelType w:val="multilevel"/>
    <w:tmpl w:val="250E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pStyle w:val="3"/>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012117"/>
    <w:multiLevelType w:val="multilevel"/>
    <w:tmpl w:val="2CA6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7699862">
    <w:abstractNumId w:val="1"/>
  </w:num>
  <w:num w:numId="2" w16cid:durableId="1858689470">
    <w:abstractNumId w:val="2"/>
  </w:num>
  <w:num w:numId="3" w16cid:durableId="181097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C3"/>
    <w:rsid w:val="0002272B"/>
    <w:rsid w:val="00040A10"/>
    <w:rsid w:val="00276E6C"/>
    <w:rsid w:val="0029748D"/>
    <w:rsid w:val="002D4104"/>
    <w:rsid w:val="002F040F"/>
    <w:rsid w:val="00306AD4"/>
    <w:rsid w:val="003330E8"/>
    <w:rsid w:val="00357552"/>
    <w:rsid w:val="0036022A"/>
    <w:rsid w:val="003B0F7B"/>
    <w:rsid w:val="00420DA5"/>
    <w:rsid w:val="004970B7"/>
    <w:rsid w:val="00514D5B"/>
    <w:rsid w:val="00555338"/>
    <w:rsid w:val="00570179"/>
    <w:rsid w:val="005F466D"/>
    <w:rsid w:val="00684C43"/>
    <w:rsid w:val="006C023C"/>
    <w:rsid w:val="006E4DCE"/>
    <w:rsid w:val="00772A32"/>
    <w:rsid w:val="007D33DA"/>
    <w:rsid w:val="00814DC3"/>
    <w:rsid w:val="008F0534"/>
    <w:rsid w:val="00957CF9"/>
    <w:rsid w:val="009B1B42"/>
    <w:rsid w:val="00A34CB7"/>
    <w:rsid w:val="00A8710E"/>
    <w:rsid w:val="00AA3808"/>
    <w:rsid w:val="00B70E7E"/>
    <w:rsid w:val="00BA6EC1"/>
    <w:rsid w:val="00C23F80"/>
    <w:rsid w:val="00C332BA"/>
    <w:rsid w:val="00C6086D"/>
    <w:rsid w:val="00C7076E"/>
    <w:rsid w:val="00CE34CF"/>
    <w:rsid w:val="00CF6BE3"/>
    <w:rsid w:val="00D66639"/>
    <w:rsid w:val="00D91272"/>
    <w:rsid w:val="00DC39AB"/>
    <w:rsid w:val="00DF531F"/>
    <w:rsid w:val="00E55E61"/>
    <w:rsid w:val="00EA514D"/>
    <w:rsid w:val="00EC616A"/>
    <w:rsid w:val="00F2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6A6F"/>
  <w15:docId w15:val="{5E469246-5A05-4E70-BC63-EA1230CB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6" w:lineRule="auto"/>
    </w:pPr>
  </w:style>
  <w:style w:type="paragraph" w:styleId="1">
    <w:name w:val="heading 1"/>
    <w:basedOn w:val="a"/>
    <w:next w:val="a"/>
    <w:link w:val="10"/>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qFormat/>
    <w:pPr>
      <w:keepNext/>
      <w:numPr>
        <w:ilvl w:val="2"/>
        <w:numId w:val="1"/>
      </w:numPr>
      <w:spacing w:before="240" w:after="60" w:line="240" w:lineRule="auto"/>
      <w:outlineLvl w:val="2"/>
    </w:pPr>
    <w:rPr>
      <w:rFonts w:ascii="Times New Roman" w:eastAsia="Times New Roman" w:hAnsi="Times New Roman" w:cs="Times New Roman"/>
      <w:b/>
      <w:sz w:val="20"/>
      <w:szCs w:val="20"/>
      <w:lang w:val="en-US"/>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F5496" w:themeColor="accent1" w:themeShade="BF"/>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i/>
      <w:iCs/>
      <w:color w:val="2F5496" w:themeColor="accent1" w:themeShade="BF"/>
    </w:rPr>
  </w:style>
  <w:style w:type="character" w:customStyle="1" w:styleId="Heading5Char">
    <w:name w:val="Heading 5 Char"/>
    <w:basedOn w:val="a0"/>
    <w:uiPriority w:val="9"/>
    <w:rPr>
      <w:rFonts w:ascii="Arial" w:eastAsia="Arial" w:hAnsi="Arial" w:cs="Arial"/>
      <w:color w:val="2F5496"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F5496" w:themeColor="accent1" w:themeShade="BF"/>
    </w:rPr>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0"/>
    <w:uiPriority w:val="9"/>
    <w:rPr>
      <w:rFonts w:ascii="Arial" w:eastAsia="Arial" w:hAnsi="Arial" w:cs="Arial"/>
      <w:color w:val="2F5496" w:themeColor="accent1" w:themeShade="BF"/>
      <w:sz w:val="40"/>
      <w:szCs w:val="40"/>
    </w:rPr>
  </w:style>
  <w:style w:type="character" w:customStyle="1" w:styleId="Heading2Char">
    <w:name w:val="Heading 2 Char"/>
    <w:basedOn w:val="a0"/>
    <w:uiPriority w:val="9"/>
    <w:rPr>
      <w:rFonts w:ascii="Arial" w:eastAsia="Arial" w:hAnsi="Arial" w:cs="Arial"/>
      <w:color w:val="2F5496" w:themeColor="accent1" w:themeShade="BF"/>
      <w:sz w:val="32"/>
      <w:szCs w:val="32"/>
    </w:rPr>
  </w:style>
  <w:style w:type="character" w:customStyle="1" w:styleId="Heading3Char">
    <w:name w:val="Heading 3 Char"/>
    <w:basedOn w:val="a0"/>
    <w:uiPriority w:val="9"/>
    <w:rPr>
      <w:rFonts w:ascii="Arial" w:eastAsia="Arial" w:hAnsi="Arial" w:cs="Arial"/>
      <w:color w:val="2F5496"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F5496" w:themeColor="accent1" w:themeShade="BF"/>
    </w:rPr>
  </w:style>
  <w:style w:type="character" w:customStyle="1" w:styleId="50">
    <w:name w:val="Заголовок 5 Знак"/>
    <w:basedOn w:val="a0"/>
    <w:link w:val="5"/>
    <w:uiPriority w:val="9"/>
    <w:rPr>
      <w:rFonts w:ascii="Arial" w:eastAsia="Arial" w:hAnsi="Arial" w:cs="Arial"/>
      <w:color w:val="2F5496"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4">
    <w:name w:val="Intense Emphasis"/>
    <w:basedOn w:val="a0"/>
    <w:uiPriority w:val="21"/>
    <w:qFormat/>
    <w:rPr>
      <w:i/>
      <w:iCs/>
      <w:color w:val="2F5496" w:themeColor="accent1" w:themeShade="BF"/>
    </w:rPr>
  </w:style>
  <w:style w:type="paragraph" w:styleId="a5">
    <w:name w:val="Intense Quote"/>
    <w:basedOn w:val="a"/>
    <w:next w:val="a"/>
    <w:link w:val="a6"/>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6">
    <w:name w:val="Выделенная цитата Знак"/>
    <w:basedOn w:val="a0"/>
    <w:link w:val="a5"/>
    <w:uiPriority w:val="30"/>
    <w:rPr>
      <w:i/>
      <w:iCs/>
      <w:color w:val="2F5496" w:themeColor="accent1" w:themeShade="BF"/>
    </w:rPr>
  </w:style>
  <w:style w:type="character" w:styleId="a7">
    <w:name w:val="Intense Reference"/>
    <w:basedOn w:val="a0"/>
    <w:uiPriority w:val="32"/>
    <w:qFormat/>
    <w:rPr>
      <w:b/>
      <w:bCs/>
      <w:smallCaps/>
      <w:color w:val="2F5496" w:themeColor="accent1" w:themeShade="BF"/>
      <w:spacing w:val="5"/>
    </w:rPr>
  </w:style>
  <w:style w:type="character" w:styleId="a8">
    <w:name w:val="Subtle Emphasis"/>
    <w:basedOn w:val="a0"/>
    <w:uiPriority w:val="19"/>
    <w:qFormat/>
    <w:rPr>
      <w:i/>
      <w:iCs/>
      <w:color w:val="404040" w:themeColor="text1" w:themeTint="BF"/>
    </w:rPr>
  </w:style>
  <w:style w:type="character" w:styleId="a9">
    <w:name w:val="Emphasis"/>
    <w:basedOn w:val="a0"/>
    <w:uiPriority w:val="20"/>
    <w:qFormat/>
    <w:rPr>
      <w:i/>
      <w:iCs/>
    </w:rPr>
  </w:style>
  <w:style w:type="character" w:styleId="aa">
    <w:name w:val="Subtle Reference"/>
    <w:basedOn w:val="a0"/>
    <w:uiPriority w:val="31"/>
    <w:qFormat/>
    <w:rPr>
      <w:smallCaps/>
      <w:color w:val="5A5A5A" w:themeColor="text1" w:themeTint="A5"/>
    </w:rPr>
  </w:style>
  <w:style w:type="character" w:styleId="ab">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c">
    <w:name w:val="caption"/>
    <w:basedOn w:val="a"/>
    <w:next w:val="a"/>
    <w:uiPriority w:val="35"/>
    <w:unhideWhenUsed/>
    <w:qFormat/>
    <w:pPr>
      <w:spacing w:after="200" w:line="240" w:lineRule="auto"/>
    </w:pPr>
    <w:rPr>
      <w:i/>
      <w:iCs/>
      <w:color w:val="44546A" w:themeColor="text2"/>
      <w:sz w:val="18"/>
      <w:szCs w:val="18"/>
    </w:rPr>
  </w:style>
  <w:style w:type="paragraph" w:styleId="ad">
    <w:name w:val="footnote text"/>
    <w:basedOn w:val="a"/>
    <w:link w:val="ae"/>
    <w:uiPriority w:val="99"/>
    <w:semiHidden/>
    <w:unhideWhenUsed/>
    <w:pPr>
      <w:spacing w:after="0" w:line="240" w:lineRule="auto"/>
    </w:pPr>
    <w:rPr>
      <w:sz w:val="20"/>
      <w:szCs w:val="20"/>
    </w:rPr>
  </w:style>
  <w:style w:type="character" w:customStyle="1" w:styleId="ae">
    <w:name w:val="Текст сноски Знак"/>
    <w:basedOn w:val="a0"/>
    <w:link w:val="ad"/>
    <w:uiPriority w:val="99"/>
    <w:semiHidden/>
    <w:rPr>
      <w:sz w:val="20"/>
      <w:szCs w:val="20"/>
    </w:rPr>
  </w:style>
  <w:style w:type="character" w:styleId="af">
    <w:name w:val="footnote reference"/>
    <w:basedOn w:val="a0"/>
    <w:uiPriority w:val="99"/>
    <w:semiHidden/>
    <w:unhideWhenUsed/>
    <w:rPr>
      <w:vertAlign w:val="superscript"/>
    </w:rPr>
  </w:style>
  <w:style w:type="paragraph" w:styleId="af0">
    <w:name w:val="endnote text"/>
    <w:basedOn w:val="a"/>
    <w:link w:val="af1"/>
    <w:uiPriority w:val="99"/>
    <w:semiHidden/>
    <w:unhideWhenUsed/>
    <w:pPr>
      <w:spacing w:after="0" w:line="240" w:lineRule="auto"/>
    </w:pPr>
    <w:rPr>
      <w:sz w:val="20"/>
      <w:szCs w:val="20"/>
    </w:rPr>
  </w:style>
  <w:style w:type="character" w:customStyle="1" w:styleId="af1">
    <w:name w:val="Текст концевой сноски Знак"/>
    <w:basedOn w:val="a0"/>
    <w:link w:val="af0"/>
    <w:uiPriority w:val="99"/>
    <w:semiHidden/>
    <w:rPr>
      <w:sz w:val="20"/>
      <w:szCs w:val="20"/>
    </w:rPr>
  </w:style>
  <w:style w:type="character" w:styleId="af2">
    <w:name w:val="endnote reference"/>
    <w:basedOn w:val="a0"/>
    <w:uiPriority w:val="99"/>
    <w:semiHidden/>
    <w:unhideWhenUsed/>
    <w:rPr>
      <w:vertAlign w:val="superscript"/>
    </w:rPr>
  </w:style>
  <w:style w:type="character" w:styleId="af3">
    <w:name w:val="FollowedHyperlink"/>
    <w:basedOn w:val="a0"/>
    <w:uiPriority w:val="99"/>
    <w:semiHidden/>
    <w:unhideWhenUsed/>
    <w:rPr>
      <w:color w:val="954F72" w:themeColor="followedHyperlink"/>
      <w:u w:val="single"/>
    </w:rPr>
  </w:style>
  <w:style w:type="paragraph" w:styleId="42">
    <w:name w:val="toc 4"/>
    <w:basedOn w:val="a"/>
    <w:next w:val="a"/>
    <w:uiPriority w:val="39"/>
    <w:unhideWhenUsed/>
    <w:pPr>
      <w:spacing w:after="100"/>
      <w:ind w:left="660"/>
    </w:pPr>
  </w:style>
  <w:style w:type="paragraph" w:styleId="52">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4">
    <w:name w:val="table of figures"/>
    <w:basedOn w:val="a"/>
    <w:next w:val="a"/>
    <w:uiPriority w:val="99"/>
    <w:unhideWhenUsed/>
    <w:pPr>
      <w:spacing w:after="0"/>
    </w:pPr>
  </w:style>
  <w:style w:type="character" w:styleId="af5">
    <w:name w:val="Strong"/>
    <w:basedOn w:val="a0"/>
    <w:uiPriority w:val="22"/>
    <w:qFormat/>
    <w:rPr>
      <w:b/>
      <w:bCs/>
    </w:rPr>
  </w:style>
  <w:style w:type="paragraph" w:styleId="af6">
    <w:name w:val="No Spacing"/>
    <w:link w:val="af7"/>
    <w:uiPriority w:val="1"/>
    <w:qFormat/>
    <w:pPr>
      <w:spacing w:after="0" w:line="240" w:lineRule="auto"/>
    </w:pPr>
  </w:style>
  <w:style w:type="paragraph" w:styleId="af8">
    <w:name w:val="header"/>
    <w:basedOn w:val="a"/>
    <w:link w:val="af9"/>
    <w:uiPriority w:val="99"/>
    <w:unhideWhenUsed/>
    <w:pPr>
      <w:tabs>
        <w:tab w:val="center" w:pos="4677"/>
        <w:tab w:val="right" w:pos="9355"/>
      </w:tabs>
      <w:spacing w:after="0" w:line="240" w:lineRule="auto"/>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 w:type="character" w:customStyle="1" w:styleId="af7">
    <w:name w:val="Без интервала Знак"/>
    <w:link w:val="af6"/>
    <w:uiPriority w:val="1"/>
  </w:style>
  <w:style w:type="paragraph" w:styleId="afc">
    <w:name w:val="Title"/>
    <w:basedOn w:val="a"/>
    <w:next w:val="a"/>
    <w:link w:val="afd"/>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afd">
    <w:name w:val="Заголовок Знак"/>
    <w:basedOn w:val="a0"/>
    <w:link w:val="afc"/>
    <w:uiPriority w:val="10"/>
    <w:rPr>
      <w:rFonts w:asciiTheme="majorHAnsi" w:eastAsiaTheme="majorEastAsia" w:hAnsiTheme="majorHAnsi" w:cstheme="majorBidi"/>
      <w:spacing w:val="-10"/>
      <w:sz w:val="56"/>
      <w:szCs w:val="56"/>
    </w:rPr>
  </w:style>
  <w:style w:type="character" w:customStyle="1" w:styleId="20">
    <w:name w:val="Заголовок 2 Знак"/>
    <w:basedOn w:val="a0"/>
    <w:link w:val="2"/>
    <w:rPr>
      <w:rFonts w:ascii="Cambria" w:eastAsia="Times New Roman" w:hAnsi="Cambria" w:cs="Times New Roman"/>
      <w:b/>
      <w:bCs/>
      <w:color w:val="4F81BD"/>
      <w:sz w:val="26"/>
      <w:szCs w:val="26"/>
      <w:lang w:eastAsia="ru-RU"/>
    </w:rPr>
  </w:style>
  <w:style w:type="paragraph" w:styleId="afe">
    <w:name w:val="List Paragraph"/>
    <w:basedOn w:val="a"/>
    <w:uiPriority w:val="34"/>
    <w:qFormat/>
    <w:pPr>
      <w:spacing w:after="200" w:line="276" w:lineRule="auto"/>
      <w:ind w:left="720"/>
      <w:contextualSpacing/>
    </w:pPr>
    <w:rPr>
      <w:rFonts w:ascii="Times New Roman" w:eastAsia="Times New Roman" w:hAnsi="Times New Roman" w:cs="Times New Roman"/>
      <w:sz w:val="24"/>
    </w:rPr>
  </w:style>
  <w:style w:type="paragraph" w:styleId="aff">
    <w:name w:val="Subtitle"/>
    <w:basedOn w:val="a"/>
    <w:next w:val="a"/>
    <w:link w:val="aff0"/>
    <w:uiPriority w:val="11"/>
    <w:qFormat/>
    <w:pPr>
      <w:spacing w:line="252" w:lineRule="auto"/>
    </w:pPr>
    <w:rPr>
      <w:rFonts w:eastAsiaTheme="minorEastAsia"/>
      <w:color w:val="5A5A5A" w:themeColor="text1" w:themeTint="A5"/>
      <w:spacing w:val="15"/>
    </w:rPr>
  </w:style>
  <w:style w:type="character" w:customStyle="1" w:styleId="aff0">
    <w:name w:val="Подзаголовок Знак"/>
    <w:basedOn w:val="a0"/>
    <w:link w:val="aff"/>
    <w:uiPriority w:val="11"/>
    <w:rPr>
      <w:rFonts w:eastAsiaTheme="minorEastAsia"/>
      <w:color w:val="5A5A5A" w:themeColor="text1" w:themeTint="A5"/>
      <w:spacing w:val="15"/>
    </w:rPr>
  </w:style>
  <w:style w:type="character" w:styleId="aff1">
    <w:name w:val="Hyperlink"/>
    <w:uiPriority w:val="99"/>
    <w:unhideWhenUsed/>
    <w:rPr>
      <w:color w:val="0000FF"/>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ff2">
    <w:name w:val="TOC Heading"/>
    <w:basedOn w:val="1"/>
    <w:next w:val="a"/>
    <w:uiPriority w:val="39"/>
    <w:semiHidden/>
    <w:unhideWhenUsed/>
    <w:qFormat/>
    <w:pPr>
      <w:spacing w:before="480" w:line="276" w:lineRule="auto"/>
      <w:outlineLvl w:val="9"/>
    </w:pPr>
    <w:rPr>
      <w:rFonts w:ascii="Cambria" w:eastAsia="MS Gothic" w:hAnsi="Cambria" w:cs="Times New Roman"/>
      <w:b/>
      <w:bCs/>
      <w:color w:val="365F91"/>
      <w:sz w:val="28"/>
      <w:szCs w:val="28"/>
      <w:lang w:eastAsia="ru-RU"/>
    </w:rPr>
  </w:style>
  <w:style w:type="paragraph" w:styleId="12">
    <w:name w:val="toc 1"/>
    <w:basedOn w:val="a"/>
    <w:next w:val="a"/>
    <w:uiPriority w:val="39"/>
    <w:unhideWhenUsed/>
    <w:pPr>
      <w:keepNext/>
      <w:keepLines/>
      <w:tabs>
        <w:tab w:val="right" w:leader="dot" w:pos="10534"/>
      </w:tabs>
      <w:spacing w:before="160" w:after="80" w:line="240" w:lineRule="auto"/>
    </w:pPr>
    <w:rPr>
      <w:rFonts w:ascii="Cambria" w:eastAsia="Times New Roman" w:hAnsi="Cambria" w:cs="Times New Roman"/>
      <w:b/>
      <w:sz w:val="26"/>
      <w:lang w:eastAsia="ru-RU"/>
    </w:rPr>
  </w:style>
  <w:style w:type="paragraph" w:styleId="24">
    <w:name w:val="toc 2"/>
    <w:basedOn w:val="a"/>
    <w:next w:val="a"/>
    <w:uiPriority w:val="39"/>
    <w:unhideWhenUsed/>
    <w:pPr>
      <w:keepLines/>
      <w:spacing w:before="100" w:after="80" w:line="211" w:lineRule="auto"/>
      <w:ind w:left="567" w:right="227" w:hanging="340"/>
    </w:pPr>
    <w:rPr>
      <w:rFonts w:ascii="Times New Roman" w:eastAsia="Times New Roman" w:hAnsi="Times New Roman" w:cs="Times New Roman"/>
      <w:sz w:val="24"/>
      <w:lang w:eastAsia="ru-RU"/>
    </w:rPr>
  </w:style>
  <w:style w:type="paragraph" w:styleId="32">
    <w:name w:val="toc 3"/>
    <w:basedOn w:val="a"/>
    <w:next w:val="a"/>
    <w:uiPriority w:val="39"/>
    <w:unhideWhenUsed/>
    <w:pPr>
      <w:spacing w:after="40" w:line="221" w:lineRule="auto"/>
      <w:ind w:left="454"/>
    </w:pPr>
    <w:rPr>
      <w:i/>
      <w:color w:val="833C0B" w:themeColor="accent2" w:themeShade="80"/>
    </w:rPr>
  </w:style>
  <w:style w:type="paragraph" w:customStyle="1" w:styleId="13">
    <w:name w:val="Без интервала1"/>
    <w:link w:val="NoSpacingChar"/>
    <w:pPr>
      <w:spacing w:after="0" w:line="240" w:lineRule="auto"/>
    </w:pPr>
    <w:rPr>
      <w:rFonts w:ascii="Calibri" w:eastAsia="Times New Roman" w:hAnsi="Calibri" w:cs="Times New Roman"/>
    </w:rPr>
  </w:style>
  <w:style w:type="character" w:customStyle="1" w:styleId="NoSpacingChar">
    <w:name w:val="No Spacing Char"/>
    <w:link w:val="13"/>
    <w:rPr>
      <w:rFonts w:ascii="Calibri" w:eastAsia="Times New Roman" w:hAnsi="Calibri" w:cs="Times New Roman"/>
    </w:rPr>
  </w:style>
  <w:style w:type="paragraph" w:customStyle="1" w:styleId="25">
    <w:name w:val="Без интервала2"/>
    <w:pPr>
      <w:spacing w:after="0" w:line="240" w:lineRule="auto"/>
    </w:pPr>
    <w:rPr>
      <w:rFonts w:ascii="Calibri" w:eastAsia="Times New Roman" w:hAnsi="Calibri" w:cs="Times New Roman"/>
      <w:lang w:eastAsia="zh-CN"/>
    </w:rPr>
  </w:style>
  <w:style w:type="character" w:customStyle="1" w:styleId="30">
    <w:name w:val="Заголовок 3 Знак"/>
    <w:basedOn w:val="a0"/>
    <w:link w:val="3"/>
    <w:rPr>
      <w:rFonts w:ascii="Times New Roman" w:eastAsia="Times New Roman" w:hAnsi="Times New Roman" w:cs="Times New Roman"/>
      <w:b/>
      <w:sz w:val="20"/>
      <w:szCs w:val="20"/>
      <w:lang w:val="en-US"/>
    </w:rPr>
  </w:style>
  <w:style w:type="numbering" w:customStyle="1" w:styleId="14">
    <w:name w:val="Нет списка1"/>
    <w:next w:val="a2"/>
    <w:uiPriority w:val="99"/>
    <w:semiHidden/>
    <w:unhideWhenUsed/>
  </w:style>
  <w:style w:type="character" w:customStyle="1" w:styleId="Absatz-Standardschriftart">
    <w:name w:val="Absatz-Standardschriftart"/>
  </w:style>
  <w:style w:type="character" w:customStyle="1" w:styleId="15">
    <w:name w:val="Основной шрифт абзаца1"/>
  </w:style>
  <w:style w:type="paragraph" w:customStyle="1" w:styleId="16">
    <w:name w:val="Заголовок1"/>
    <w:basedOn w:val="a"/>
    <w:next w:val="aff3"/>
    <w:pPr>
      <w:keepNext/>
      <w:spacing w:before="240" w:after="120" w:line="240" w:lineRule="auto"/>
    </w:pPr>
    <w:rPr>
      <w:rFonts w:ascii="Arial" w:eastAsia="MS Mincho" w:hAnsi="Arial" w:cs="Tahoma"/>
      <w:sz w:val="28"/>
      <w:szCs w:val="28"/>
      <w:lang w:val="en-US"/>
    </w:rPr>
  </w:style>
  <w:style w:type="paragraph" w:styleId="aff3">
    <w:name w:val="Body Text"/>
    <w:basedOn w:val="a"/>
    <w:link w:val="aff4"/>
    <w:semiHidden/>
    <w:pPr>
      <w:spacing w:after="120" w:line="240" w:lineRule="auto"/>
    </w:pPr>
    <w:rPr>
      <w:rFonts w:ascii="Times New Roman" w:eastAsia="Times New Roman" w:hAnsi="Times New Roman" w:cs="Times New Roman"/>
      <w:sz w:val="20"/>
      <w:szCs w:val="20"/>
      <w:lang w:val="en-US"/>
    </w:rPr>
  </w:style>
  <w:style w:type="character" w:customStyle="1" w:styleId="aff4">
    <w:name w:val="Основной текст Знак"/>
    <w:basedOn w:val="a0"/>
    <w:link w:val="aff3"/>
    <w:semiHidden/>
    <w:rPr>
      <w:rFonts w:ascii="Times New Roman" w:eastAsia="Times New Roman" w:hAnsi="Times New Roman" w:cs="Times New Roman"/>
      <w:sz w:val="20"/>
      <w:szCs w:val="20"/>
      <w:lang w:val="en-US"/>
    </w:rPr>
  </w:style>
  <w:style w:type="paragraph" w:styleId="aff5">
    <w:name w:val="List"/>
    <w:basedOn w:val="aff3"/>
    <w:semiHidden/>
    <w:rPr>
      <w:rFonts w:cs="Tahoma"/>
    </w:rPr>
  </w:style>
  <w:style w:type="paragraph" w:customStyle="1" w:styleId="17">
    <w:name w:val="Название1"/>
    <w:basedOn w:val="a"/>
    <w:pPr>
      <w:suppressLineNumbers/>
      <w:spacing w:before="120" w:after="120" w:line="240" w:lineRule="auto"/>
    </w:pPr>
    <w:rPr>
      <w:rFonts w:ascii="Times New Roman" w:eastAsia="Times New Roman" w:hAnsi="Times New Roman" w:cs="Tahoma"/>
      <w:i/>
      <w:iCs/>
      <w:sz w:val="24"/>
      <w:szCs w:val="24"/>
      <w:lang w:val="en-US"/>
    </w:rPr>
  </w:style>
  <w:style w:type="paragraph" w:customStyle="1" w:styleId="18">
    <w:name w:val="Указатель1"/>
    <w:basedOn w:val="a"/>
    <w:pPr>
      <w:suppressLineNumbers/>
      <w:spacing w:after="0" w:line="240" w:lineRule="auto"/>
    </w:pPr>
    <w:rPr>
      <w:rFonts w:ascii="Times New Roman" w:eastAsia="Times New Roman" w:hAnsi="Times New Roman" w:cs="Tahoma"/>
      <w:sz w:val="20"/>
      <w:szCs w:val="20"/>
      <w:lang w:val="en-US"/>
    </w:rPr>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
    <w:name w:val="s4"/>
    <w:basedOn w:val="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2">
    <w:name w:val="s2"/>
    <w:basedOn w:val="a0"/>
  </w:style>
  <w:style w:type="character" w:customStyle="1" w:styleId="apple-converted-space">
    <w:name w:val="apple-converted-space"/>
    <w:basedOn w:val="a0"/>
    <w:qFormat/>
  </w:style>
  <w:style w:type="character" w:customStyle="1" w:styleId="s3">
    <w:name w:val="s3"/>
    <w:basedOn w:val="a0"/>
  </w:style>
  <w:style w:type="paragraph" w:customStyle="1" w:styleId="s6">
    <w:name w:val="s6"/>
    <w:basedOn w:val="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5">
    <w:name w:val="s5"/>
    <w:basedOn w:val="a0"/>
  </w:style>
  <w:style w:type="paragraph" w:customStyle="1" w:styleId="s7">
    <w:name w:val="s7"/>
    <w:basedOn w:val="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8">
    <w:name w:val="s8"/>
    <w:basedOn w:val="a0"/>
  </w:style>
  <w:style w:type="paragraph" w:customStyle="1" w:styleId="s11">
    <w:name w:val="s11"/>
    <w:basedOn w:val="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9">
    <w:name w:val="s9"/>
    <w:basedOn w:val="a0"/>
  </w:style>
  <w:style w:type="character" w:customStyle="1" w:styleId="s10">
    <w:name w:val="s10"/>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DB778-6E92-4AC3-99A6-6DB675A2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77472</Words>
  <Characters>441592</Characters>
  <Application>Microsoft Office Word</Application>
  <DocSecurity>0</DocSecurity>
  <Lines>3679</Lines>
  <Paragraphs>1036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 65E</dc:creator>
  <cp:keywords/>
  <dc:description/>
  <cp:lastModifiedBy>admin admin</cp:lastModifiedBy>
  <cp:revision>27</cp:revision>
  <dcterms:created xsi:type="dcterms:W3CDTF">2025-05-30T15:27:00Z</dcterms:created>
  <dcterms:modified xsi:type="dcterms:W3CDTF">2025-05-31T07:24:00Z</dcterms:modified>
</cp:coreProperties>
</file>